
<file path=[Content_Types].xml><?xml version="1.0" encoding="utf-8"?>
<Types xmlns="http://schemas.openxmlformats.org/package/2006/content-types">
  <Default Extension="gif" ContentType="image/gi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AD2B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40F07616" w14:textId="2F039574" w:rsidR="007A49CC" w:rsidRDefault="00710333" w:rsidP="00710333">
      <w:pPr>
        <w:jc w:val="center"/>
      </w:pPr>
      <w:r>
        <w:rPr>
          <w:color w:val="2D74B5"/>
          <w:sz w:val="52"/>
          <w:szCs w:val="44"/>
        </w:rPr>
        <w:t>LOGO_ENTIDAD</w:t>
      </w:r>
    </w:p>
    <w:p w14:paraId="63EF0614" w14:textId="77777777" w:rsidR="007A49CC" w:rsidRDefault="007A49CC">
      <w:pPr>
        <w:pStyle w:val="Textoindependiente"/>
        <w:rPr>
          <w:rFonts w:ascii="Times New Roman"/>
          <w:sz w:val="20"/>
        </w:rPr>
      </w:pPr>
    </w:p>
    <w:p w14:paraId="63C9102B" w14:textId="638B1CE5" w:rsidR="007A49CC" w:rsidDel="0006470E" w:rsidRDefault="007A49CC">
      <w:pPr>
        <w:pStyle w:val="Textoindependiente"/>
        <w:spacing w:before="2"/>
        <w:rPr>
          <w:del w:id="0" w:author="Autor"/>
          <w:rFonts w:ascii="Times New Roman"/>
          <w:sz w:val="17"/>
        </w:rPr>
      </w:pPr>
    </w:p>
    <w:p w14:paraId="1478D1E1" w14:textId="54D972A8" w:rsidR="00C15185" w:rsidRDefault="00710333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I</w:t>
      </w:r>
      <w:r w:rsidR="00D07171" w:rsidRPr="00D07171">
        <w:rPr>
          <w:color w:val="2D74B5"/>
          <w:sz w:val="52"/>
          <w:szCs w:val="44"/>
        </w:rPr>
        <w:t xml:space="preserve">nforme de seguimiento </w:t>
      </w:r>
      <w:r w:rsidR="005219E4">
        <w:rPr>
          <w:color w:val="2D74B5"/>
          <w:sz w:val="52"/>
          <w:szCs w:val="44"/>
        </w:rPr>
        <w:t>intermedio</w:t>
      </w:r>
      <w:r w:rsidR="002D45F8">
        <w:rPr>
          <w:color w:val="2D74B5"/>
          <w:sz w:val="52"/>
          <w:szCs w:val="44"/>
        </w:rPr>
        <w:t xml:space="preserve"> </w:t>
      </w:r>
    </w:p>
    <w:p w14:paraId="556C94FF" w14:textId="476F50BA" w:rsidR="00710333" w:rsidRDefault="002D45F8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científico-técnico</w:t>
      </w:r>
    </w:p>
    <w:p w14:paraId="337E38D5" w14:textId="22AD95F7" w:rsidR="007A49CC" w:rsidRPr="00D07171" w:rsidRDefault="00710333" w:rsidP="00EF2610">
      <w:pPr>
        <w:pStyle w:val="Ttulo"/>
        <w:ind w:left="0" w:right="3"/>
        <w:rPr>
          <w:color w:val="2D74B5"/>
          <w:sz w:val="52"/>
          <w:szCs w:val="44"/>
        </w:rPr>
      </w:pPr>
      <w:r>
        <w:rPr>
          <w:color w:val="2D74B5"/>
          <w:sz w:val="52"/>
          <w:szCs w:val="44"/>
        </w:rPr>
        <w:t>(</w:t>
      </w:r>
      <w:r w:rsidR="00F80378" w:rsidRPr="00F80378">
        <w:rPr>
          <w:color w:val="2D74B5"/>
          <w:sz w:val="52"/>
          <w:szCs w:val="44"/>
        </w:rPr>
        <w:t>primer/segundo trimestre/semestre año 202X</w:t>
      </w:r>
      <w:r>
        <w:rPr>
          <w:color w:val="2D74B5"/>
          <w:sz w:val="52"/>
          <w:szCs w:val="44"/>
        </w:rPr>
        <w:t>)</w:t>
      </w:r>
      <w:r w:rsidR="00D07171" w:rsidRPr="00D07171">
        <w:rPr>
          <w:color w:val="2D74B5"/>
          <w:sz w:val="52"/>
          <w:szCs w:val="44"/>
        </w:rPr>
        <w:t xml:space="preserve"> </w:t>
      </w:r>
    </w:p>
    <w:p w14:paraId="0C571CD9" w14:textId="3323391A" w:rsidR="00E16B6E" w:rsidRPr="00021CF3" w:rsidRDefault="00E16B6E" w:rsidP="00F032EB">
      <w:pPr>
        <w:pStyle w:val="Ttulo"/>
        <w:rPr>
          <w:sz w:val="20"/>
          <w:szCs w:val="20"/>
        </w:rPr>
      </w:pPr>
    </w:p>
    <w:p w14:paraId="04FA5FAB" w14:textId="62DEC4E2" w:rsidR="007A49CC" w:rsidRPr="00EF2610" w:rsidRDefault="00FA1DBC" w:rsidP="00EF2610">
      <w:pPr>
        <w:pStyle w:val="Ttulo"/>
        <w:ind w:left="709"/>
        <w:rPr>
          <w:sz w:val="36"/>
        </w:rPr>
      </w:pPr>
      <w:r w:rsidRPr="00EF2610">
        <w:rPr>
          <w:sz w:val="36"/>
        </w:rPr>
        <w:t>PROGRAMA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UNIVERSALIZACIÓN</w:t>
      </w:r>
      <w:r w:rsidRPr="00EF2610">
        <w:rPr>
          <w:spacing w:val="14"/>
          <w:sz w:val="36"/>
        </w:rPr>
        <w:t xml:space="preserve"> </w:t>
      </w:r>
      <w:r w:rsidRPr="00EF2610">
        <w:rPr>
          <w:sz w:val="36"/>
        </w:rPr>
        <w:t>DE</w:t>
      </w:r>
      <w:r w:rsidRPr="00EF2610">
        <w:rPr>
          <w:spacing w:val="18"/>
          <w:sz w:val="36"/>
        </w:rPr>
        <w:t xml:space="preserve"> </w:t>
      </w:r>
      <w:r w:rsidRPr="00EF2610">
        <w:rPr>
          <w:sz w:val="36"/>
        </w:rPr>
        <w:t>INFRAESTRUCTURAS</w:t>
      </w:r>
      <w:r w:rsidRPr="00EF2610">
        <w:rPr>
          <w:spacing w:val="13"/>
          <w:sz w:val="36"/>
        </w:rPr>
        <w:t xml:space="preserve"> </w:t>
      </w:r>
      <w:r w:rsidR="00F032EB" w:rsidRPr="00EF2610">
        <w:rPr>
          <w:sz w:val="36"/>
        </w:rPr>
        <w:t>DIGITALES PARA</w:t>
      </w:r>
      <w:r w:rsidRPr="00EF2610">
        <w:rPr>
          <w:spacing w:val="1"/>
          <w:sz w:val="36"/>
        </w:rPr>
        <w:t xml:space="preserve"> </w:t>
      </w:r>
      <w:r w:rsidRPr="00EF2610">
        <w:rPr>
          <w:sz w:val="36"/>
        </w:rPr>
        <w:t>LA</w:t>
      </w:r>
      <w:r w:rsidRPr="00EF2610">
        <w:rPr>
          <w:spacing w:val="3"/>
          <w:sz w:val="36"/>
        </w:rPr>
        <w:t xml:space="preserve"> </w:t>
      </w:r>
      <w:r w:rsidRPr="00EF2610">
        <w:rPr>
          <w:sz w:val="36"/>
        </w:rPr>
        <w:t>COHESIÓN</w:t>
      </w:r>
      <w:r w:rsidR="00F032EB" w:rsidRPr="00EF2610">
        <w:rPr>
          <w:sz w:val="36"/>
        </w:rPr>
        <w:t xml:space="preserve"> </w:t>
      </w:r>
      <w:r w:rsidR="00D56813">
        <w:rPr>
          <w:sz w:val="36"/>
        </w:rPr>
        <w:t>(</w:t>
      </w:r>
      <w:r w:rsidR="00F032EB" w:rsidRPr="00EF2610">
        <w:rPr>
          <w:sz w:val="36"/>
        </w:rPr>
        <w:t>UNICO</w:t>
      </w:r>
      <w:r w:rsidR="00D56813">
        <w:rPr>
          <w:sz w:val="36"/>
        </w:rPr>
        <w:t>)</w:t>
      </w:r>
      <w:r w:rsidR="00F032EB" w:rsidRPr="00EF2610">
        <w:rPr>
          <w:sz w:val="36"/>
        </w:rPr>
        <w:t xml:space="preserve"> </w:t>
      </w:r>
      <w:r w:rsidR="00A96DA4">
        <w:rPr>
          <w:sz w:val="36"/>
        </w:rPr>
        <w:t xml:space="preserve">PROYECTO IMPORTANTE DE INTERÉS COMÚN EUROPEO </w:t>
      </w:r>
    </w:p>
    <w:p w14:paraId="475EFCAE" w14:textId="3CF6B634" w:rsidR="007A49CC" w:rsidDel="0006470E" w:rsidRDefault="007A49CC">
      <w:pPr>
        <w:pStyle w:val="Textoindependiente"/>
        <w:rPr>
          <w:del w:id="1" w:author="Autor"/>
          <w:b/>
          <w:sz w:val="32"/>
        </w:rPr>
      </w:pPr>
    </w:p>
    <w:p w14:paraId="22107C93" w14:textId="3E9937E4" w:rsidR="007A49CC" w:rsidRDefault="007A49CC">
      <w:pPr>
        <w:pStyle w:val="Textoindependiente"/>
        <w:rPr>
          <w:b/>
          <w:sz w:val="32"/>
        </w:rPr>
      </w:pPr>
    </w:p>
    <w:p w14:paraId="6D87D350" w14:textId="043DE8E3" w:rsidR="00E16B6E" w:rsidRDefault="00200A78" w:rsidP="00200A78">
      <w:pPr>
        <w:pStyle w:val="Textoindependiente"/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34EB4A2" wp14:editId="4BE16745">
            <wp:extent cx="2880000" cy="875100"/>
            <wp:effectExtent l="0" t="0" r="0" b="0"/>
            <wp:docPr id="1228467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8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A1F2" w14:textId="77777777" w:rsidR="007A49CC" w:rsidRDefault="007A49CC">
      <w:pPr>
        <w:pStyle w:val="Textoindependiente"/>
        <w:rPr>
          <w:b/>
          <w:sz w:val="32"/>
        </w:rPr>
      </w:pPr>
    </w:p>
    <w:p w14:paraId="7A69C807" w14:textId="01D542BD" w:rsidR="0027690F" w:rsidRDefault="0027690F" w:rsidP="0027690F">
      <w:pPr>
        <w:jc w:val="right"/>
      </w:pPr>
      <w:bookmarkStart w:id="2" w:name="_Hlk195530730"/>
      <w:r>
        <w:t>Versión:</w:t>
      </w:r>
      <w:r>
        <w:rPr>
          <w:spacing w:val="-3"/>
        </w:rPr>
        <w:t xml:space="preserve"> </w:t>
      </w:r>
      <w:r w:rsidR="0006470E">
        <w:t xml:space="preserve">Abril </w:t>
      </w:r>
      <w:r w:rsidR="00362B67">
        <w:t>2025</w:t>
      </w:r>
      <w:bookmarkEnd w:id="2"/>
    </w:p>
    <w:p w14:paraId="621D0E19" w14:textId="77777777" w:rsidR="007A49CC" w:rsidRDefault="007A49CC" w:rsidP="00E16B6E">
      <w:pPr>
        <w:jc w:val="right"/>
        <w:rPr>
          <w:sz w:val="24"/>
        </w:rPr>
        <w:sectPr w:rsidR="007A49CC" w:rsidSect="001E79D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418" w:right="1134" w:bottom="1418" w:left="1134" w:header="680" w:footer="567" w:gutter="0"/>
          <w:pgNumType w:start="1"/>
          <w:cols w:space="720"/>
          <w:docGrid w:linePitch="299"/>
        </w:sectPr>
      </w:pPr>
    </w:p>
    <w:p w14:paraId="0FB2B25F" w14:textId="77777777" w:rsidR="007A49CC" w:rsidRDefault="007A49CC">
      <w:pPr>
        <w:pStyle w:val="Textoindependiente"/>
        <w:rPr>
          <w:sz w:val="20"/>
        </w:rPr>
      </w:pPr>
    </w:p>
    <w:p w14:paraId="085B4B8D" w14:textId="4434C03F" w:rsidR="00141A82" w:rsidRDefault="00141A82" w:rsidP="0091728D">
      <w:pPr>
        <w:pStyle w:val="Ttulo1"/>
        <w:numPr>
          <w:ilvl w:val="0"/>
          <w:numId w:val="0"/>
        </w:numPr>
        <w:ind w:left="360"/>
      </w:pPr>
      <w:bookmarkStart w:id="4" w:name="_Toc107322387"/>
      <w:bookmarkStart w:id="5" w:name="_Toc122082357"/>
      <w:r>
        <w:t>Notas para la correcta cumplimentación del informe</w:t>
      </w:r>
    </w:p>
    <w:p w14:paraId="45CFB689" w14:textId="07B562CD" w:rsidR="00141A82" w:rsidRPr="00CF2AD4" w:rsidRDefault="00141A82" w:rsidP="00141A82">
      <w:pPr>
        <w:pStyle w:val="Textoindependiente"/>
        <w:rPr>
          <w:rFonts w:asciiTheme="minorHAnsi" w:hAnsiTheme="minorHAnsi" w:cstheme="minorHAnsi"/>
          <w:iCs/>
        </w:rPr>
      </w:pPr>
      <w:r w:rsidRPr="003E7185">
        <w:t>Como paso previo a la realización del informe, se ruega lea detenidamente la</w:t>
      </w:r>
      <w:r w:rsidR="002D45F8">
        <w:t xml:space="preserve"> guía </w:t>
      </w:r>
      <w:r w:rsidR="005C4398" w:rsidRPr="0051211D">
        <w:rPr>
          <w:bCs/>
        </w:rPr>
        <w:t>de</w:t>
      </w:r>
      <w:r w:rsidR="0051211D">
        <w:rPr>
          <w:b/>
        </w:rPr>
        <w:t xml:space="preserve"> </w:t>
      </w:r>
      <w:r w:rsidR="005C4398" w:rsidRPr="005C4398">
        <w:rPr>
          <w:b/>
        </w:rPr>
        <w:t>cumplimentación informes seguimiento</w:t>
      </w:r>
      <w:r w:rsidR="00D95364">
        <w:rPr>
          <w:rFonts w:cs="Arial"/>
          <w:bCs/>
          <w:iCs/>
        </w:rPr>
        <w:t xml:space="preserve">, </w:t>
      </w:r>
      <w:r w:rsidRPr="00D95364">
        <w:rPr>
          <w:rFonts w:cs="Arial"/>
          <w:bCs/>
          <w:iCs/>
        </w:rPr>
        <w:t>disponibles</w:t>
      </w:r>
      <w:r>
        <w:rPr>
          <w:rFonts w:cs="Arial"/>
          <w:iCs/>
        </w:rPr>
        <w:t xml:space="preserve"> en </w:t>
      </w:r>
      <w:r w:rsidRPr="00CF2AD4">
        <w:rPr>
          <w:rFonts w:asciiTheme="minorHAnsi" w:hAnsiTheme="minorHAnsi" w:cstheme="minorHAnsi"/>
          <w:iCs/>
        </w:rPr>
        <w:t>el portal de ayudas.</w:t>
      </w:r>
    </w:p>
    <w:p w14:paraId="5D357FD1" w14:textId="188916D9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iCs/>
        </w:rPr>
      </w:pPr>
      <w:r w:rsidRPr="00CF2AD4">
        <w:rPr>
          <w:rFonts w:asciiTheme="minorHAnsi" w:hAnsiTheme="minorHAnsi" w:cstheme="minorHAnsi"/>
          <w:b/>
          <w:iCs/>
        </w:rPr>
        <w:t xml:space="preserve">Este informe debe reflejar las actividades desarrolladas </w:t>
      </w:r>
      <w:r w:rsidRPr="00CF2AD4">
        <w:rPr>
          <w:rFonts w:asciiTheme="minorHAnsi" w:hAnsiTheme="minorHAnsi" w:cstheme="minorHAnsi"/>
          <w:iCs/>
        </w:rPr>
        <w:t xml:space="preserve">durante </w:t>
      </w:r>
      <w:r w:rsidR="0051211D">
        <w:rPr>
          <w:rFonts w:asciiTheme="minorHAnsi" w:hAnsiTheme="minorHAnsi" w:cstheme="minorHAnsi"/>
          <w:iCs/>
        </w:rPr>
        <w:t>el semestre</w:t>
      </w:r>
      <w:r w:rsidRPr="00CF2AD4">
        <w:rPr>
          <w:rFonts w:asciiTheme="minorHAnsi" w:hAnsiTheme="minorHAnsi" w:cstheme="minorHAnsi"/>
          <w:iCs/>
        </w:rPr>
        <w:t xml:space="preserve"> a</w:t>
      </w:r>
      <w:r w:rsidR="0051211D">
        <w:rPr>
          <w:rFonts w:asciiTheme="minorHAnsi" w:hAnsiTheme="minorHAnsi" w:cstheme="minorHAnsi"/>
          <w:iCs/>
        </w:rPr>
        <w:t>l</w:t>
      </w:r>
      <w:r w:rsidRPr="00CF2AD4">
        <w:rPr>
          <w:rFonts w:asciiTheme="minorHAnsi" w:hAnsiTheme="minorHAnsi" w:cstheme="minorHAnsi"/>
          <w:iCs/>
        </w:rPr>
        <w:t xml:space="preserve"> que se refiere</w:t>
      </w:r>
      <w:r w:rsidR="002D45F8">
        <w:rPr>
          <w:rFonts w:asciiTheme="minorHAnsi" w:hAnsiTheme="minorHAnsi" w:cstheme="minorHAnsi"/>
          <w:iCs/>
        </w:rPr>
        <w:t>.</w:t>
      </w:r>
    </w:p>
    <w:p w14:paraId="7B523938" w14:textId="77777777" w:rsidR="00141A82" w:rsidRPr="00CF2AD4" w:rsidRDefault="00141A82" w:rsidP="00141A82">
      <w:pPr>
        <w:pStyle w:val="Textoindependiente"/>
        <w:rPr>
          <w:rFonts w:asciiTheme="minorHAnsi" w:hAnsiTheme="minorHAnsi" w:cstheme="minorHAnsi"/>
          <w:b/>
          <w:bCs/>
          <w:szCs w:val="20"/>
        </w:rPr>
      </w:pPr>
      <w:r w:rsidRPr="00CF2AD4">
        <w:rPr>
          <w:rFonts w:asciiTheme="minorHAnsi" w:hAnsiTheme="minorHAnsi" w:cstheme="minorHAnsi"/>
          <w:b/>
          <w:bCs/>
          <w:szCs w:val="20"/>
        </w:rPr>
        <w:t xml:space="preserve">Se recomienda </w:t>
      </w:r>
      <w:r w:rsidRPr="00CF2AD4">
        <w:rPr>
          <w:rFonts w:asciiTheme="minorHAnsi" w:hAnsiTheme="minorHAnsi" w:cstheme="minorHAnsi"/>
          <w:bCs/>
          <w:szCs w:val="20"/>
        </w:rPr>
        <w:t>leer atentamente la información solicitada en los distintos apartados del informe</w:t>
      </w:r>
      <w:r w:rsidRPr="00CF2AD4">
        <w:rPr>
          <w:rFonts w:asciiTheme="minorHAnsi" w:hAnsiTheme="minorHAnsi" w:cstheme="minorHAnsi"/>
          <w:b/>
          <w:bCs/>
          <w:szCs w:val="20"/>
        </w:rPr>
        <w:t>, revisar la memoria y el presupuesto solicitado inicialmente y justificar adecuadamente todas aquellas actividades o gastos que haya sido necesario realizar para la consecución de los objetivos y que no estuvieran previstos o suficientemente detallados en la memoria inicial.</w:t>
      </w:r>
    </w:p>
    <w:p w14:paraId="3694E637" w14:textId="77777777" w:rsidR="00141A82" w:rsidRPr="00CF2AD4" w:rsidRDefault="00141A82" w:rsidP="00141A82">
      <w:pPr>
        <w:pStyle w:val="Textoindependiente"/>
        <w:rPr>
          <w:rFonts w:asciiTheme="minorHAnsi" w:hAnsiTheme="minorHAnsi" w:cstheme="minorHAnsi"/>
          <w:color w:val="212121"/>
          <w:shd w:val="clear" w:color="auto" w:fill="FFFFFF"/>
        </w:rPr>
      </w:pPr>
      <w:r w:rsidRPr="00CF2AD4">
        <w:rPr>
          <w:rFonts w:asciiTheme="minorHAnsi" w:hAnsiTheme="minorHAnsi" w:cstheme="minorHAnsi"/>
          <w:color w:val="212121"/>
          <w:shd w:val="clear" w:color="auto" w:fill="FFFFFF"/>
        </w:rPr>
        <w:t>En cada uno de los apartados, puede añadir tantas filas como necesite.</w:t>
      </w:r>
    </w:p>
    <w:p w14:paraId="194FF224" w14:textId="36C0033C" w:rsidR="00141A82" w:rsidRPr="00CF2AD4" w:rsidRDefault="00141A82" w:rsidP="00141A82">
      <w:pPr>
        <w:rPr>
          <w:rFonts w:asciiTheme="minorHAnsi" w:hAnsiTheme="minorHAnsi" w:cstheme="minorHAnsi"/>
        </w:rPr>
      </w:pPr>
    </w:p>
    <w:p w14:paraId="7F48E02C" w14:textId="1327811B" w:rsidR="00141A82" w:rsidRPr="00CF2AD4" w:rsidRDefault="00141A82" w:rsidP="00141A82">
      <w:pPr>
        <w:rPr>
          <w:rFonts w:asciiTheme="minorHAnsi" w:hAnsiTheme="minorHAnsi" w:cstheme="minorHAnsi"/>
        </w:rPr>
      </w:pPr>
      <w:r w:rsidRPr="00134CE6">
        <w:rPr>
          <w:rFonts w:asciiTheme="minorHAnsi" w:hAnsiTheme="minorHAnsi" w:cstheme="minorHAnsi"/>
          <w:highlight w:val="yellow"/>
        </w:rPr>
        <w:t>Elimine esta página del informe</w:t>
      </w:r>
    </w:p>
    <w:p w14:paraId="6D909BAF" w14:textId="77777777" w:rsidR="00141A82" w:rsidRPr="00CF2AD4" w:rsidRDefault="00141A82">
      <w:pPr>
        <w:spacing w:before="0" w:line="240" w:lineRule="auto"/>
        <w:jc w:val="left"/>
        <w:rPr>
          <w:rFonts w:asciiTheme="minorHAnsi" w:hAnsiTheme="minorHAnsi" w:cstheme="minorHAnsi"/>
        </w:rPr>
      </w:pPr>
      <w:r w:rsidRPr="00CF2AD4">
        <w:rPr>
          <w:rFonts w:asciiTheme="minorHAnsi" w:hAnsiTheme="minorHAnsi" w:cstheme="minorHAnsi"/>
        </w:rPr>
        <w:br w:type="page"/>
      </w:r>
    </w:p>
    <w:bookmarkEnd w:id="4"/>
    <w:bookmarkEnd w:id="5"/>
    <w:p w14:paraId="4376E109" w14:textId="59219EA1" w:rsidR="00134CE6" w:rsidRPr="00CF2AD4" w:rsidRDefault="00833436" w:rsidP="0091728D">
      <w:pPr>
        <w:pStyle w:val="Ttulo1"/>
      </w:pPr>
      <w:r w:rsidRPr="00CF2AD4">
        <w:lastRenderedPageBreak/>
        <w:t>Datos generales del proyecto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980"/>
        <w:gridCol w:w="709"/>
        <w:gridCol w:w="1836"/>
      </w:tblGrid>
      <w:tr w:rsidR="00C559B0" w:rsidRPr="00CF2AD4" w14:paraId="69BABA59" w14:textId="77777777" w:rsidTr="004E7BE0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78AF" w14:textId="7AE7906F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PROYECTO </w:t>
            </w:r>
            <w:r w:rsidR="00A34BC8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SUBVENCIONA</w:t>
            </w:r>
            <w:r w:rsidR="00A34BC8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DO </w:t>
            </w:r>
            <w:r w:rsidR="009073AC">
              <w:rPr>
                <w:rFonts w:asciiTheme="minorHAnsi" w:hAnsiTheme="minorHAnsi" w:cstheme="minorHAnsi"/>
                <w:b/>
                <w:bCs/>
                <w:lang w:eastAsia="es-ES"/>
              </w:rPr>
              <w:t>(TÍTULO)</w:t>
            </w: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9CC" w14:textId="593A5F89" w:rsidR="00C559B0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del título como aparece en Resolución de Concesión]</w:t>
            </w:r>
          </w:p>
        </w:tc>
      </w:tr>
      <w:tr w:rsidR="00C559B0" w:rsidRPr="00CF2AD4" w14:paraId="1EE76D16" w14:textId="77777777" w:rsidTr="004E7BE0">
        <w:trPr>
          <w:trHeight w:val="51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D01C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EXPEDIENTE: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8B99" w14:textId="17401813" w:rsidR="00C559B0" w:rsidRPr="00CF2AD4" w:rsidRDefault="00B70A15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 w:rsidRPr="00B70A15">
              <w:rPr>
                <w:rFonts w:asciiTheme="minorHAnsi" w:hAnsiTheme="minorHAnsi" w:cstheme="minorHAnsi"/>
                <w:lang w:eastAsia="es-ES"/>
              </w:rPr>
              <w:t>TSI-063</w:t>
            </w:r>
            <w:r w:rsidRPr="00B70A15">
              <w:rPr>
                <w:rFonts w:asciiTheme="minorHAnsi" w:hAnsiTheme="minorHAnsi" w:cstheme="minorHAnsi"/>
                <w:color w:val="FF0000"/>
                <w:lang w:eastAsia="es-ES"/>
              </w:rPr>
              <w:t>X</w:t>
            </w:r>
            <w:r w:rsidRPr="00B70A15">
              <w:rPr>
                <w:rFonts w:asciiTheme="minorHAnsi" w:hAnsiTheme="minorHAnsi" w:cstheme="minorHAnsi"/>
                <w:lang w:eastAsia="es-ES"/>
              </w:rPr>
              <w:t>00-2023-</w:t>
            </w:r>
            <w:r w:rsidRPr="00B70A15">
              <w:rPr>
                <w:rFonts w:asciiTheme="minorHAnsi" w:hAnsiTheme="minorHAnsi" w:cstheme="minorHAnsi"/>
                <w:color w:val="FF0000"/>
                <w:lang w:eastAsia="es-ES"/>
              </w:rPr>
              <w:t>X</w:t>
            </w:r>
            <w:r w:rsidRPr="00B70A15">
              <w:rPr>
                <w:rFonts w:asciiTheme="minorHAnsi" w:hAnsiTheme="minorHAnsi" w:cstheme="minorHAnsi"/>
                <w:lang w:eastAsia="es-ES"/>
              </w:rPr>
              <w:tab/>
            </w:r>
            <w:r w:rsidRPr="00B70A15">
              <w:rPr>
                <w:rFonts w:asciiTheme="minorHAnsi" w:hAnsiTheme="minorHAnsi" w:cstheme="minorHAnsi"/>
                <w:lang w:eastAsia="es-ES"/>
              </w:rPr>
              <w:tab/>
            </w:r>
            <w:r w:rsidRPr="00B70A15">
              <w:rPr>
                <w:rFonts w:asciiTheme="minorHAnsi" w:hAnsiTheme="minorHAnsi" w:cstheme="minorHAnsi"/>
                <w:lang w:eastAsia="es-ES"/>
              </w:rPr>
              <w:tab/>
            </w:r>
            <w:r w:rsidRPr="00B70A15">
              <w:rPr>
                <w:rFonts w:asciiTheme="minorHAnsi" w:hAnsiTheme="minorHAnsi" w:cstheme="minorHAnsi"/>
                <w:lang w:eastAsia="es-ES"/>
              </w:rPr>
              <w:tab/>
            </w:r>
          </w:p>
        </w:tc>
      </w:tr>
      <w:tr w:rsidR="00833436" w:rsidRPr="00CF2AD4" w14:paraId="4ED20E3A" w14:textId="77777777" w:rsidTr="004E7BE0">
        <w:trPr>
          <w:trHeight w:val="54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AC40" w14:textId="39A8A696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ENTIDAD BENEFICIARIA: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7B37" w14:textId="4AB5EA54" w:rsidR="00833436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>[Nombre en Resolución de concesión]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8EFF" w14:textId="48D86A81" w:rsidR="00833436" w:rsidRPr="00CF2AD4" w:rsidRDefault="004E7BE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</w:t>
            </w:r>
            <w:r w:rsidR="00833436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IF: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E320" w14:textId="051EBF2B" w:rsidR="00833436" w:rsidRPr="00CF2AD4" w:rsidRDefault="00833436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3044E5" w14:paraId="4C718A67" w14:textId="77777777" w:rsidTr="00666AEB">
        <w:trPr>
          <w:trHeight w:val="228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AB79" w14:textId="6B9B3D48" w:rsidR="00C559B0" w:rsidRPr="00CF2AD4" w:rsidRDefault="003044E5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PRINCIPAL </w:t>
            </w:r>
            <w:r w:rsidR="00C559B0"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ÁMBITO DE INTERVENCIÓN</w:t>
            </w:r>
            <w:r w:rsidR="00D9536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2A16" w14:textId="63198A06" w:rsidR="00C559B0" w:rsidRPr="00CF2AD4" w:rsidRDefault="00697613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5596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AD" w:rsidRPr="003044E5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5E64C9">
              <w:rPr>
                <w:rFonts w:asciiTheme="minorHAnsi" w:eastAsia="Times New Roman" w:hAnsiTheme="minorHAnsi" w:cstheme="minorHAnsi"/>
                <w:lang w:eastAsia="es-ES"/>
              </w:rPr>
              <w:t xml:space="preserve">Cloud </w:t>
            </w:r>
            <w:r w:rsidR="00BC134D">
              <w:rPr>
                <w:rFonts w:asciiTheme="minorHAnsi" w:eastAsia="Times New Roman" w:hAnsiTheme="minorHAnsi" w:cstheme="minorHAnsi"/>
                <w:lang w:eastAsia="es-ES"/>
              </w:rPr>
              <w:t>Grupo de trabajo</w:t>
            </w:r>
            <w:r w:rsidR="003044E5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 1: </w:t>
            </w:r>
            <w:r w:rsidR="0078308D">
              <w:rPr>
                <w:rFonts w:asciiTheme="minorHAnsi" w:eastAsia="Times New Roman" w:hAnsiTheme="minorHAnsi" w:cstheme="minorHAnsi"/>
                <w:lang w:eastAsia="es-ES"/>
              </w:rPr>
              <w:t xml:space="preserve">Infraestructura </w:t>
            </w:r>
            <w:r w:rsidR="001A51BF">
              <w:rPr>
                <w:rFonts w:asciiTheme="minorHAnsi" w:eastAsia="Times New Roman" w:hAnsiTheme="minorHAnsi" w:cstheme="minorHAnsi"/>
                <w:lang w:eastAsia="es-ES"/>
              </w:rPr>
              <w:t>en la nube y de borde</w:t>
            </w:r>
            <w:r w:rsidR="00480E92">
              <w:rPr>
                <w:rFonts w:asciiTheme="minorHAnsi" w:eastAsia="Times New Roman" w:hAnsiTheme="minorHAnsi" w:cstheme="minorHAnsi"/>
                <w:lang w:eastAsia="es-ES"/>
              </w:rPr>
              <w:t xml:space="preserve"> en el continuo.</w:t>
            </w:r>
          </w:p>
          <w:p w14:paraId="1DF63B7A" w14:textId="42A9FB30" w:rsidR="00C559B0" w:rsidRPr="00CF2AD4" w:rsidRDefault="00697613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548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0639">
              <w:rPr>
                <w:rFonts w:asciiTheme="minorHAnsi" w:eastAsia="Times New Roman" w:hAnsiTheme="minorHAnsi" w:cstheme="minorHAnsi"/>
                <w:lang w:eastAsia="es-ES"/>
              </w:rPr>
              <w:t xml:space="preserve">Cloud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Grupo de trabajo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2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5F2ACB">
              <w:rPr>
                <w:rFonts w:asciiTheme="minorHAnsi" w:eastAsia="Times New Roman" w:hAnsiTheme="minorHAnsi" w:cstheme="minorHAnsi"/>
                <w:lang w:eastAsia="es-ES"/>
              </w:rPr>
              <w:t xml:space="preserve">Capacidades </w:t>
            </w:r>
            <w:r w:rsidR="00C04F82">
              <w:rPr>
                <w:rFonts w:asciiTheme="minorHAnsi" w:eastAsia="Times New Roman" w:hAnsiTheme="minorHAnsi" w:cstheme="minorHAnsi"/>
                <w:lang w:eastAsia="es-ES"/>
              </w:rPr>
              <w:t>en la nube y de borde</w:t>
            </w:r>
          </w:p>
          <w:p w14:paraId="5D8C55A9" w14:textId="0E1633C3" w:rsidR="00B31B4A" w:rsidRDefault="00697613" w:rsidP="00CF2AD4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69384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0639">
              <w:rPr>
                <w:rFonts w:asciiTheme="minorHAnsi" w:eastAsia="Times New Roman" w:hAnsiTheme="minorHAnsi" w:cstheme="minorHAnsi"/>
                <w:lang w:eastAsia="es-ES"/>
              </w:rPr>
              <w:t xml:space="preserve">Cloud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Grupo de trabajo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3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: </w:t>
            </w:r>
            <w:r w:rsidR="00C11EA8">
              <w:rPr>
                <w:rFonts w:asciiTheme="minorHAnsi" w:eastAsia="Times New Roman" w:hAnsiTheme="minorHAnsi" w:cstheme="minorHAnsi"/>
                <w:lang w:eastAsia="es-ES"/>
              </w:rPr>
              <w:t>Herramientas y s</w:t>
            </w:r>
            <w:r w:rsidR="009C5F26">
              <w:rPr>
                <w:rFonts w:asciiTheme="minorHAnsi" w:eastAsia="Times New Roman" w:hAnsiTheme="minorHAnsi" w:cstheme="minorHAnsi"/>
                <w:lang w:eastAsia="es-ES"/>
              </w:rPr>
              <w:t>ervicios</w:t>
            </w:r>
            <w:r w:rsidR="00666AEB">
              <w:rPr>
                <w:rFonts w:asciiTheme="minorHAnsi" w:eastAsia="Times New Roman" w:hAnsiTheme="minorHAnsi" w:cstheme="minorHAnsi"/>
                <w:lang w:eastAsia="es-ES"/>
              </w:rPr>
              <w:t xml:space="preserve"> inteligentes y avanzados</w:t>
            </w:r>
            <w:r w:rsidR="00E427D2">
              <w:rPr>
                <w:rFonts w:asciiTheme="minorHAnsi" w:eastAsia="Times New Roman" w:hAnsiTheme="minorHAnsi" w:cstheme="minorHAnsi"/>
                <w:lang w:eastAsia="es-ES"/>
              </w:rPr>
              <w:t xml:space="preserve"> de procesamiento</w:t>
            </w:r>
            <w:r w:rsidR="009C5F26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535B1D">
              <w:rPr>
                <w:rFonts w:asciiTheme="minorHAnsi" w:eastAsia="Times New Roman" w:hAnsiTheme="minorHAnsi" w:cstheme="minorHAnsi"/>
                <w:lang w:eastAsia="es-ES"/>
              </w:rPr>
              <w:t>de información</w:t>
            </w:r>
          </w:p>
          <w:p w14:paraId="5D3132B9" w14:textId="04CC72B8" w:rsidR="00666AEB" w:rsidRDefault="00697613" w:rsidP="00666AE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9966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9B0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C559B0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0639">
              <w:rPr>
                <w:rFonts w:asciiTheme="minorHAnsi" w:eastAsia="Times New Roman" w:hAnsiTheme="minorHAnsi" w:cstheme="minorHAnsi"/>
                <w:lang w:eastAsia="es-ES"/>
              </w:rPr>
              <w:t xml:space="preserve">Cloud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Grupo de trabajo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1B4A">
              <w:rPr>
                <w:rFonts w:asciiTheme="minorHAnsi" w:eastAsia="Times New Roman" w:hAnsiTheme="minorHAnsi" w:cstheme="minorHAnsi"/>
                <w:lang w:eastAsia="es-ES"/>
              </w:rPr>
              <w:t>4</w:t>
            </w:r>
            <w:r w:rsidR="00B31B4A" w:rsidRPr="003044E5">
              <w:rPr>
                <w:rFonts w:asciiTheme="minorHAnsi" w:eastAsia="Times New Roman" w:hAnsiTheme="minorHAnsi" w:cstheme="minorHAnsi"/>
                <w:lang w:eastAsia="es-ES"/>
              </w:rPr>
              <w:t>:</w:t>
            </w:r>
            <w:r w:rsidR="00666AEB">
              <w:rPr>
                <w:rFonts w:asciiTheme="minorHAnsi" w:eastAsia="Times New Roman" w:hAnsiTheme="minorHAnsi" w:cstheme="minorHAnsi"/>
                <w:lang w:eastAsia="es-ES"/>
              </w:rPr>
              <w:t xml:space="preserve"> Aplicaciones avanzadas</w:t>
            </w:r>
          </w:p>
          <w:p w14:paraId="433D4FE0" w14:textId="18A5E248" w:rsidR="00B30639" w:rsidRDefault="00697613" w:rsidP="00666AEB">
            <w:pPr>
              <w:spacing w:before="60" w:after="60" w:line="240" w:lineRule="auto"/>
              <w:jc w:val="left"/>
              <w:rPr>
                <w:rFonts w:asciiTheme="minorHAnsi" w:eastAsia="Times New Roman" w:hAnsiTheme="minorHAnsi" w:cstheme="minorHAnsi"/>
                <w:lang w:eastAsia="es-ES"/>
              </w:rPr>
            </w:pP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69021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639"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="00B30639"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B30639">
              <w:rPr>
                <w:rFonts w:asciiTheme="minorHAnsi" w:eastAsia="Times New Roman" w:hAnsiTheme="minorHAnsi" w:cstheme="minorHAnsi"/>
                <w:lang w:eastAsia="es-ES"/>
              </w:rPr>
              <w:t>Microelectrónica: Diseño y fabricación de chip</w:t>
            </w:r>
          </w:p>
          <w:p w14:paraId="594A8830" w14:textId="77777777" w:rsidR="005E64C9" w:rsidRPr="00666AEB" w:rsidRDefault="005E64C9" w:rsidP="00666AEB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  <w:p w14:paraId="5AECE09B" w14:textId="433F2A0A" w:rsidR="00C559B0" w:rsidRPr="00B30639" w:rsidRDefault="00C559B0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C559B0" w:rsidRPr="00CF2AD4" w14:paraId="2B2298D4" w14:textId="77777777" w:rsidTr="004E7BE0">
        <w:trPr>
          <w:trHeight w:val="56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0366" w14:textId="274FDE29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FECHA INICIO / FECHA FIN</w:t>
            </w:r>
            <w:r w:rsidR="00D95364">
              <w:rPr>
                <w:rFonts w:asciiTheme="minorHAnsi" w:hAnsiTheme="minorHAnsi" w:cstheme="minorHAnsi"/>
                <w:b/>
                <w:bCs/>
                <w:lang w:eastAsia="es-ES"/>
              </w:rPr>
              <w:t>: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5E75" w14:textId="77777777" w:rsidR="00C559B0" w:rsidRPr="00CF2AD4" w:rsidRDefault="00C559B0" w:rsidP="0013307C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 xml:space="preserve"> - 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dd</w:t>
            </w:r>
            <w:proofErr w:type="spellEnd"/>
            <w:r w:rsidRPr="00CF2AD4">
              <w:rPr>
                <w:rFonts w:asciiTheme="minorHAnsi" w:hAnsiTheme="minorHAnsi" w:cstheme="minorHAnsi"/>
                <w:lang w:eastAsia="es-ES"/>
              </w:rPr>
              <w:t>/mm/</w:t>
            </w:r>
            <w:proofErr w:type="spellStart"/>
            <w:r w:rsidRPr="00CF2AD4">
              <w:rPr>
                <w:rFonts w:asciiTheme="minorHAnsi" w:hAnsiTheme="minorHAnsi" w:cstheme="minorHAnsi"/>
                <w:lang w:eastAsia="es-ES"/>
              </w:rPr>
              <w:t>aaaa</w:t>
            </w:r>
            <w:proofErr w:type="spellEnd"/>
          </w:p>
        </w:tc>
      </w:tr>
    </w:tbl>
    <w:p w14:paraId="3AD92BCB" w14:textId="581EAA9D" w:rsidR="005E2FDA" w:rsidRPr="00CF2AD4" w:rsidRDefault="00DB2A2D" w:rsidP="00134CE6">
      <w:pPr>
        <w:spacing w:before="0" w:line="240" w:lineRule="auto"/>
        <w:jc w:val="left"/>
        <w:sectPr w:rsidR="005E2FDA" w:rsidRPr="00CF2AD4" w:rsidSect="001E79DF">
          <w:pgSz w:w="11910" w:h="16840"/>
          <w:pgMar w:top="1940" w:right="1134" w:bottom="1220" w:left="1134" w:header="680" w:footer="567" w:gutter="0"/>
          <w:cols w:space="720"/>
          <w:docGrid w:linePitch="299"/>
        </w:sectPr>
      </w:pPr>
      <w:bookmarkStart w:id="6" w:name="_bookmark1"/>
      <w:bookmarkEnd w:id="6"/>
      <w:r>
        <w:br w:type="page"/>
      </w:r>
    </w:p>
    <w:p w14:paraId="1D933876" w14:textId="4B8EEBB3" w:rsidR="00134CE6" w:rsidRPr="00CF2AD4" w:rsidRDefault="00833436" w:rsidP="0091728D">
      <w:pPr>
        <w:pStyle w:val="Ttulo1"/>
      </w:pPr>
      <w:r w:rsidRPr="00CF2AD4">
        <w:lastRenderedPageBreak/>
        <w:t>Planificación y ejecución del proyecto</w:t>
      </w:r>
      <w:r w:rsidR="00F30C8C">
        <w:t xml:space="preserve"> I+D+I</w:t>
      </w:r>
      <w:r w:rsidR="005327D0">
        <w:t xml:space="preserve"> (RDI por </w:t>
      </w:r>
      <w:r w:rsidR="0014314A">
        <w:t>sus siglas</w:t>
      </w:r>
      <w:r w:rsidR="005327D0">
        <w:t xml:space="preserve"> en inglés)</w:t>
      </w:r>
    </w:p>
    <w:tbl>
      <w:tblPr>
        <w:tblStyle w:val="Tablaconcuadrcula"/>
        <w:tblW w:w="13903" w:type="dxa"/>
        <w:jc w:val="center"/>
        <w:tblLayout w:type="fixed"/>
        <w:tblLook w:val="04A0" w:firstRow="1" w:lastRow="0" w:firstColumn="1" w:lastColumn="0" w:noHBand="0" w:noVBand="1"/>
      </w:tblPr>
      <w:tblGrid>
        <w:gridCol w:w="5405"/>
        <w:gridCol w:w="3531"/>
        <w:gridCol w:w="1701"/>
        <w:gridCol w:w="3266"/>
      </w:tblGrid>
      <w:tr w:rsidR="00C03FB7" w:rsidRPr="00CF2AD4" w14:paraId="67EDD39F" w14:textId="77777777" w:rsidTr="005860C1">
        <w:trPr>
          <w:trHeight w:val="331"/>
          <w:jc w:val="center"/>
        </w:trPr>
        <w:tc>
          <w:tcPr>
            <w:tcW w:w="1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050DC4" w14:textId="5E0C7F3F" w:rsidR="00C03FB7" w:rsidRPr="00CF2AD4" w:rsidRDefault="00C03FB7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actividades realizadas</w:t>
            </w:r>
            <w:r w:rsidR="0039022D">
              <w:rPr>
                <w:rFonts w:asciiTheme="minorHAnsi" w:hAnsiTheme="minorHAnsi" w:cstheme="minorHAnsi"/>
                <w:b/>
                <w:lang w:eastAsia="es-ES"/>
              </w:rPr>
              <w:t xml:space="preserve"> durante el</w:t>
            </w:r>
            <w:r w:rsidR="00666AEB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5444F8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 xml:space="preserve">de 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>I+D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+I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B15FA2" w:rsidRPr="00CF2AD4" w14:paraId="04E2C6E8" w14:textId="77777777" w:rsidTr="005860C1">
        <w:trPr>
          <w:trHeight w:val="769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02CF" w14:textId="63434CF7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 PARA 202</w:t>
            </w:r>
            <w:r w:rsidR="005327D0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72739402" w14:textId="5E966F08" w:rsidR="00B15FA2" w:rsidRPr="00CF2AD4" w:rsidRDefault="005860C1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(en base al último Plan de Trabajo actualizado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registrado en expediente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DCD2" w14:textId="383F8DD9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 EN 202</w:t>
            </w:r>
            <w:r w:rsidR="005327D0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B74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5F30CD8C" w14:textId="27A44478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62D" w14:textId="63E37354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9562D28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424B" w14:textId="494A1C2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1162" w14:textId="3B265E1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A2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B7F" w14:textId="18F67481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287ABD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94CB" w14:textId="49F5012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1127" w14:textId="573A431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E41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1F16" w14:textId="2A8B338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279BF8FB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D982" w14:textId="712C578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1935" w14:textId="4D26497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CF2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8624" w14:textId="5D34215D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41C8A8C8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E992" w14:textId="50DCD39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7156" w14:textId="42AD0E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CE4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9039" w14:textId="156F5C3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B15FA2" w:rsidRPr="00CF2AD4" w14:paraId="78FAB9F5" w14:textId="77777777" w:rsidTr="005860C1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2D83" w14:textId="041CF5D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974" w14:textId="660FCAC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8F7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E4D6" w14:textId="5BD333E8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02B46404" w14:textId="3A91A7F2" w:rsidR="00F9566C" w:rsidRDefault="00F9566C"/>
    <w:p w14:paraId="76D6AA44" w14:textId="7C67F994" w:rsidR="005E1E92" w:rsidRDefault="005E1E92" w:rsidP="000353FB">
      <w:pPr>
        <w:spacing w:before="0" w:line="240" w:lineRule="auto"/>
        <w:jc w:val="left"/>
      </w:pPr>
      <w:r>
        <w:br w:type="page"/>
      </w:r>
    </w:p>
    <w:tbl>
      <w:tblPr>
        <w:tblStyle w:val="Tablaconcuadrcula"/>
        <w:tblW w:w="13767" w:type="dxa"/>
        <w:jc w:val="center"/>
        <w:tblLayout w:type="fixed"/>
        <w:tblLook w:val="04A0" w:firstRow="1" w:lastRow="0" w:firstColumn="1" w:lastColumn="0" w:noHBand="0" w:noVBand="1"/>
      </w:tblPr>
      <w:tblGrid>
        <w:gridCol w:w="4831"/>
        <w:gridCol w:w="3260"/>
        <w:gridCol w:w="1827"/>
        <w:gridCol w:w="3849"/>
      </w:tblGrid>
      <w:tr w:rsidR="00B15FA2" w:rsidRPr="00CF2AD4" w14:paraId="342D8E45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5FE051" w14:textId="6AAD0EF8" w:rsidR="00B15FA2" w:rsidRPr="00CF2AD4" w:rsidRDefault="00B15FA2" w:rsidP="00B15FA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los paquetes de trabajo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5444F8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 xml:space="preserve">de 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>I+D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+I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B15FA2" w:rsidRPr="00CF2AD4" w14:paraId="269FB909" w14:textId="77777777" w:rsidTr="0091728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9BA" w14:textId="55860AE1" w:rsidR="00B15FA2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PLANIFICADOS PARA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  <w:r w:rsidR="005E1F79"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410E" w14:textId="75F44948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REALIZADOS EN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093D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4DD52201" w14:textId="0CDE5ECD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2F19" w14:textId="49E798D7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1F4A56FF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C0D5" w14:textId="72A2303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06D" w14:textId="5320856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8F4A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31CD" w14:textId="7427CF3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BBF88D3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1013" w14:textId="21AB592D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8297" w14:textId="4588DE2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C4F4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4018" w14:textId="555B674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4AA8040E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3DD8" w14:textId="2EBE561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46EF" w14:textId="56FA138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2E6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0D1A8" w14:textId="0E4CDF1E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4C8BE238" w14:textId="77777777" w:rsidTr="0091728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051D" w14:textId="52CC64C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2B9C" w14:textId="064329B9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61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67D3" w14:textId="1E16D30B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14F328AA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4DFF" w14:textId="59A4423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552" w14:textId="0D8E52E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21C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CA5" w14:textId="3D961CEC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74F46FC9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5D1B7E" w14:textId="245091A4" w:rsidR="00B15FA2" w:rsidRPr="00CF2AD4" w:rsidRDefault="00B15FA2" w:rsidP="00B15FA2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5444F8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y exponga los resultados más relevantes que se han conseguido como consecuencia de la actividad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 xml:space="preserve"> de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>I+D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+I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B15FA2" w:rsidRPr="00CF2AD4" w14:paraId="10CBDD1E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32EB" w14:textId="4B003871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PLANIFICADOS PARA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 w:rsidR="005860C1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46A32CE0" w14:textId="0C688B90" w:rsidR="00B15FA2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C0B4" w14:textId="33C1CD2F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REALIZADOS EN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962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18A1A021" w14:textId="5B35F50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1755" w14:textId="40066290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2B789F2D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E9D1" w14:textId="584379F3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CA8D" w14:textId="2FAA3E5D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B9B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389" w14:textId="67B2948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80F61F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9D19" w14:textId="31273C8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B40" w14:textId="49497FC6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7EC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58DD" w14:textId="2ABAAAD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B39CD40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85FD" w14:textId="23B7B762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BA6" w14:textId="5A02E605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6C0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2F3" w14:textId="1B7CDB66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9788659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3329" w14:textId="3C3F293B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782C" w14:textId="5E1D86F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0661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C72" w14:textId="20B48244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33A087BA" w14:textId="77777777" w:rsidTr="0091728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3D5E" w14:textId="2DD0677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1CD" w14:textId="2F1ED624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173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AB24" w14:textId="440C28B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E567D4D" w14:textId="77777777" w:rsidTr="009C32B0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D99C85" w14:textId="035EE218" w:rsidR="00B15FA2" w:rsidRPr="00CF2AD4" w:rsidRDefault="00B15FA2" w:rsidP="005860C1">
            <w:pPr>
              <w:keepNext/>
              <w:keepLines/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entregables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 w:rsidR="00F536CB"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 xml:space="preserve"> el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5444F8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y exponga los resultados más relevantes que se han conseguido como consecuencia de la actividad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 xml:space="preserve"> de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F30C8C" w:rsidRPr="00CF2AD4">
              <w:rPr>
                <w:rFonts w:asciiTheme="minorHAnsi" w:hAnsiTheme="minorHAnsi" w:cstheme="minorHAnsi"/>
                <w:b/>
                <w:lang w:eastAsia="es-ES"/>
              </w:rPr>
              <w:t>I+D</w:t>
            </w:r>
            <w:r w:rsidR="00F30C8C">
              <w:rPr>
                <w:rFonts w:asciiTheme="minorHAnsi" w:hAnsiTheme="minorHAnsi" w:cstheme="minorHAnsi"/>
                <w:b/>
                <w:lang w:eastAsia="es-ES"/>
              </w:rPr>
              <w:t>+I</w:t>
            </w:r>
            <w:r w:rsidR="00F30C8C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 w:rsidR="00F30C8C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F30C8C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F30C8C"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="00F30C8C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 w:rsidR="00F30C8C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B15FA2" w:rsidRPr="00CF2AD4" w14:paraId="5B54BBF6" w14:textId="77777777" w:rsidTr="0091728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BB05" w14:textId="2917BB11" w:rsidR="005860C1" w:rsidRDefault="00B15FA2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PLANIFICADOS PARA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  <w:p w14:paraId="717F14C7" w14:textId="67AF63B2" w:rsidR="00B15FA2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</w:t>
            </w:r>
            <w:r w:rsidR="00F30C8C">
              <w:rPr>
                <w:rFonts w:asciiTheme="minorHAnsi" w:hAnsiTheme="minorHAnsi" w:cstheme="minorHAnsi"/>
                <w:b/>
                <w:bCs/>
                <w:lang w:eastAsia="es-E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B77B" w14:textId="02417CC1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REALIZADOS EN 202</w:t>
            </w:r>
            <w:r w:rsidR="005444F8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8C0" w14:textId="77777777" w:rsidR="00B15FA2" w:rsidRDefault="00B15FA2" w:rsidP="00B15FA2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6098763" w14:textId="29C3153A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EAA0" w14:textId="3C1225FE" w:rsidR="00B15FA2" w:rsidRPr="00CF2AD4" w:rsidRDefault="00B15FA2" w:rsidP="00B15FA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B15FA2" w:rsidRPr="00CF2AD4" w14:paraId="0D9FBEEC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719" w14:textId="657CAF0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B95C" w14:textId="7B5458D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B8A4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EBD3" w14:textId="046ECC4C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0A990F8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3F40" w14:textId="6DE0349F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49E6" w14:textId="4D4FAAC7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D99D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FDE" w14:textId="776A585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04B72BCA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6518" w14:textId="0457673E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1073" w14:textId="28206BE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F799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AFE" w14:textId="590EF9EA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5DC08B52" w14:textId="77777777" w:rsidTr="0091728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819C" w14:textId="7ED911A0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F80B" w14:textId="68861F9C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49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9520" w14:textId="3770EE3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B15FA2" w:rsidRPr="00CF2AD4" w14:paraId="2904F579" w14:textId="77777777" w:rsidTr="0091728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425A" w14:textId="7C778081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0C1" w14:textId="0F89D718" w:rsidR="00B15FA2" w:rsidRPr="00CF2AD4" w:rsidRDefault="00B15FA2" w:rsidP="00B15FA2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71D5" w14:textId="77777777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B4FC" w14:textId="20C96389" w:rsidR="00B15FA2" w:rsidRPr="00CF2AD4" w:rsidRDefault="00B15FA2" w:rsidP="00B15FA2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52A8161A" w14:textId="21824A4B" w:rsidR="005462FD" w:rsidRDefault="005462FD" w:rsidP="008A67DA">
      <w:pPr>
        <w:pStyle w:val="Textoindependiente"/>
      </w:pPr>
    </w:p>
    <w:p w14:paraId="1E68ECF3" w14:textId="77777777" w:rsidR="005462FD" w:rsidRDefault="005462FD">
      <w:pPr>
        <w:spacing w:before="0" w:line="240" w:lineRule="auto"/>
        <w:jc w:val="left"/>
        <w:rPr>
          <w:b/>
          <w:bCs/>
          <w:color w:val="2D74B5"/>
          <w:sz w:val="28"/>
          <w:szCs w:val="28"/>
        </w:rPr>
      </w:pPr>
      <w:r>
        <w:br w:type="page"/>
      </w:r>
    </w:p>
    <w:p w14:paraId="3A56E79E" w14:textId="12AA1C57" w:rsidR="005462FD" w:rsidRPr="00CF2AD4" w:rsidRDefault="005462FD" w:rsidP="005462FD">
      <w:pPr>
        <w:pStyle w:val="Ttulo1"/>
      </w:pPr>
      <w:r w:rsidRPr="00CF2AD4">
        <w:lastRenderedPageBreak/>
        <w:t>Planificación y ejecución del proyecto</w:t>
      </w:r>
      <w:r>
        <w:t xml:space="preserve"> Primer Despliegue Industrial (FDI por sus siglas en inglés)</w:t>
      </w:r>
    </w:p>
    <w:tbl>
      <w:tblPr>
        <w:tblStyle w:val="Tablaconcuadrcula"/>
        <w:tblW w:w="13903" w:type="dxa"/>
        <w:jc w:val="center"/>
        <w:tblLayout w:type="fixed"/>
        <w:tblLook w:val="04A0" w:firstRow="1" w:lastRow="0" w:firstColumn="1" w:lastColumn="0" w:noHBand="0" w:noVBand="1"/>
      </w:tblPr>
      <w:tblGrid>
        <w:gridCol w:w="5405"/>
        <w:gridCol w:w="3531"/>
        <w:gridCol w:w="1701"/>
        <w:gridCol w:w="3266"/>
      </w:tblGrid>
      <w:tr w:rsidR="005462FD" w:rsidRPr="00CF2AD4" w14:paraId="2FAA882F" w14:textId="77777777" w:rsidTr="0033590D">
        <w:trPr>
          <w:trHeight w:val="331"/>
          <w:jc w:val="center"/>
        </w:trPr>
        <w:tc>
          <w:tcPr>
            <w:tcW w:w="1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005ADC" w14:textId="2F97D4FB" w:rsidR="005462FD" w:rsidRPr="00CF2AD4" w:rsidRDefault="005462FD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actividades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primer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/segundo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trimestre/</w:t>
            </w:r>
            <w:r>
              <w:rPr>
                <w:rFonts w:asciiTheme="minorHAnsi" w:hAnsiTheme="minorHAnsi" w:cstheme="minorHAnsi"/>
                <w:b/>
                <w:lang w:eastAsia="es-ES"/>
              </w:rPr>
              <w:t>semestre del año 202</w:t>
            </w:r>
            <w:r w:rsidR="005444F8">
              <w:rPr>
                <w:rFonts w:asciiTheme="minorHAnsi" w:hAnsiTheme="minorHAnsi" w:cstheme="minorHAnsi"/>
                <w:b/>
                <w:lang w:eastAsia="es-ES"/>
              </w:rPr>
              <w:t>X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y exponga los resultados más relevantes que se han conseguido como consecuencia de la actividad 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de Primer Despliegue Industrial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5462FD" w:rsidRPr="00CF2AD4" w14:paraId="273FD7CC" w14:textId="77777777" w:rsidTr="0033590D">
        <w:trPr>
          <w:trHeight w:val="769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39E2" w14:textId="35B28EAA" w:rsidR="005462FD" w:rsidRDefault="005462FD" w:rsidP="0033590D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PLANIFICADAS PARA 202X </w:t>
            </w:r>
          </w:p>
          <w:p w14:paraId="2DB45F88" w14:textId="77777777" w:rsidR="005462FD" w:rsidRPr="00CF2AD4" w:rsidRDefault="005462FD" w:rsidP="0033590D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A25E" w14:textId="134D2815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ACTIVIDADES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REALIZADAS EN 202X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F8AB" w14:textId="77777777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78169029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5F25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5462FD" w:rsidRPr="00CF2AD4" w14:paraId="1329603F" w14:textId="77777777" w:rsidTr="0033590D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8047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157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186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D44D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5462FD" w:rsidRPr="00CF2AD4" w14:paraId="51F84AE3" w14:textId="77777777" w:rsidTr="0033590D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54C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83A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1E30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75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5462FD" w:rsidRPr="00CF2AD4" w14:paraId="5D7BF1AF" w14:textId="77777777" w:rsidTr="0033590D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C5D9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870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BC0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1C20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5462FD" w:rsidRPr="00CF2AD4" w14:paraId="76BFEFB3" w14:textId="77777777" w:rsidTr="0033590D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9C4A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BB4A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23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D276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  <w:tr w:rsidR="005462FD" w:rsidRPr="00CF2AD4" w14:paraId="5ADA164E" w14:textId="77777777" w:rsidTr="0033590D">
        <w:trPr>
          <w:trHeight w:val="765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A987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717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proofErr w:type="spellStart"/>
            <w:r w:rsidRPr="00CF2AD4"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B343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C590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</w:p>
        </w:tc>
      </w:tr>
    </w:tbl>
    <w:p w14:paraId="7B9684E0" w14:textId="77777777" w:rsidR="005462FD" w:rsidRDefault="005462FD" w:rsidP="005462FD"/>
    <w:p w14:paraId="58747DB5" w14:textId="77777777" w:rsidR="005462FD" w:rsidRDefault="005462FD" w:rsidP="005462FD">
      <w:pPr>
        <w:spacing w:before="0" w:line="240" w:lineRule="auto"/>
        <w:jc w:val="left"/>
      </w:pPr>
      <w:r>
        <w:br w:type="page"/>
      </w:r>
    </w:p>
    <w:tbl>
      <w:tblPr>
        <w:tblStyle w:val="Tablaconcuadrcula"/>
        <w:tblW w:w="13767" w:type="dxa"/>
        <w:jc w:val="center"/>
        <w:tblLayout w:type="fixed"/>
        <w:tblLook w:val="04A0" w:firstRow="1" w:lastRow="0" w:firstColumn="1" w:lastColumn="0" w:noHBand="0" w:noVBand="1"/>
      </w:tblPr>
      <w:tblGrid>
        <w:gridCol w:w="4831"/>
        <w:gridCol w:w="3260"/>
        <w:gridCol w:w="1827"/>
        <w:gridCol w:w="3849"/>
      </w:tblGrid>
      <w:tr w:rsidR="005462FD" w:rsidRPr="00CF2AD4" w14:paraId="2280034D" w14:textId="77777777" w:rsidTr="0033590D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077E2C" w14:textId="1394A9CC" w:rsidR="005462FD" w:rsidRPr="00CF2AD4" w:rsidRDefault="005462FD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los paquetes de trabajo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895C87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895C87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 w:rsidR="00895C87">
              <w:rPr>
                <w:rFonts w:asciiTheme="minorHAnsi" w:hAnsiTheme="minorHAnsi" w:cstheme="minorHAnsi"/>
                <w:b/>
                <w:lang w:eastAsia="es-ES"/>
              </w:rPr>
              <w:t>de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Primer Despliegue Industrial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5462FD" w:rsidRPr="00CF2AD4" w14:paraId="5480BF93" w14:textId="77777777" w:rsidTr="0033590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65FC" w14:textId="206B6D93" w:rsidR="005462FD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PLANIFICADOS PARA 202</w:t>
            </w:r>
            <w:r w:rsidR="00895C87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(en base al último Plan de Trabajo actualizado registrado en 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32F" w14:textId="3A80B3A1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PAQUETES DE TRABAJO REALIZADOS EN 202</w:t>
            </w:r>
            <w:r w:rsidR="00895C87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8C96" w14:textId="77777777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6EA094B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61EE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5462FD" w:rsidRPr="00CF2AD4" w14:paraId="14A97272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5B9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A7D9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F57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C013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0809AB48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353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427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A88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05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0413309E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9C2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854C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A6B9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9A0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31DAF515" w14:textId="77777777" w:rsidTr="0033590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C76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C358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CE88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D66E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6928F46E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FD2C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52F4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P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4FE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3505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2A4C8D2B" w14:textId="77777777" w:rsidTr="0033590D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360437" w14:textId="52C1B691" w:rsidR="005462FD" w:rsidRPr="00CF2AD4" w:rsidRDefault="005462FD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hitos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837B6E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y exponga los resultados más relevantes que se han conseguido como consecuencia de la actividad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 xml:space="preserve"> de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Primer Despliegue Industrial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5462FD" w:rsidRPr="00CF2AD4" w14:paraId="43779C40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86A2" w14:textId="4D6C4CF5" w:rsidR="005462FD" w:rsidRDefault="005462FD" w:rsidP="0033590D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PLANIFICADOS PARA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3BC9D0CA" w14:textId="77777777" w:rsidR="005462FD" w:rsidRDefault="005462FD" w:rsidP="0033590D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AA5A" w14:textId="4B221B96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HITOS REALIZADOS EN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17C8" w14:textId="77777777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2ED452BC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D289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5462FD" w:rsidRPr="00CF2AD4" w14:paraId="7B53B079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0BDB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AAC5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3C14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B67C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30C251A9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14DB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FBFD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D800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4F99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1B686DE3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9943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632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9168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0C23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0D9EE1CC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68C5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1618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9055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B8C9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5693F188" w14:textId="77777777" w:rsidTr="0033590D">
        <w:trPr>
          <w:trHeight w:val="100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FC5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70E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H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>n</w:t>
            </w:r>
            <w:proofErr w:type="spellEnd"/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FDBA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77B4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6841DC12" w14:textId="77777777" w:rsidTr="0033590D">
        <w:trPr>
          <w:trHeight w:val="331"/>
          <w:jc w:val="center"/>
        </w:trPr>
        <w:tc>
          <w:tcPr>
            <w:tcW w:w="1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A5D0A4" w14:textId="471AAD1A" w:rsidR="005462FD" w:rsidRPr="00CF2AD4" w:rsidRDefault="005462FD" w:rsidP="0033590D">
            <w:pPr>
              <w:keepNext/>
              <w:keepLines/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 l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entregables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</w:t>
            </w:r>
            <w:r>
              <w:rPr>
                <w:rFonts w:asciiTheme="minorHAnsi" w:hAnsiTheme="minorHAnsi" w:cstheme="minorHAnsi"/>
                <w:b/>
                <w:lang w:eastAsia="es-ES"/>
              </w:rPr>
              <w:t>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837B6E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>de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Primer Despliegue Industrial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5462FD" w:rsidRPr="00CF2AD4" w14:paraId="22CE6568" w14:textId="77777777" w:rsidTr="0033590D">
        <w:trPr>
          <w:trHeight w:val="769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9D18" w14:textId="3A724221" w:rsidR="005462FD" w:rsidRDefault="005462FD" w:rsidP="0033590D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PLANIFICADOS PARA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</w:t>
            </w:r>
          </w:p>
          <w:p w14:paraId="632B738A" w14:textId="77777777" w:rsidR="005462FD" w:rsidRDefault="005462FD" w:rsidP="0033590D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C76" w14:textId="129997A7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ENTREGABLES REALIZADOS EN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E0DA" w14:textId="77777777" w:rsidR="005462FD" w:rsidRDefault="005462FD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6885D7B2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2F5" w14:textId="77777777" w:rsidR="005462FD" w:rsidRPr="00CF2AD4" w:rsidRDefault="005462FD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5462FD" w:rsidRPr="00CF2AD4" w14:paraId="09D45935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F8C2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0A3C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7EE3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6AD5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4E0003AD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F8FB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8DE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2.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8CCC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1239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7CE92799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DE22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9D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3.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0769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F14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5396DE8A" w14:textId="77777777" w:rsidTr="0033590D">
        <w:trPr>
          <w:trHeight w:val="413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262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2F5D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BA61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12E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  <w:tr w:rsidR="005462FD" w:rsidRPr="00CF2AD4" w14:paraId="2D9037A8" w14:textId="77777777" w:rsidTr="0033590D">
        <w:trPr>
          <w:trHeight w:val="765"/>
          <w:jc w:val="center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3DEE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BF96" w14:textId="77777777" w:rsidR="005462FD" w:rsidRPr="00CF2AD4" w:rsidRDefault="005462FD" w:rsidP="0033590D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E</w:t>
            </w: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n.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9516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64A7" w14:textId="77777777" w:rsidR="005462FD" w:rsidRPr="00CF2AD4" w:rsidRDefault="005462FD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"/>
                <w:szCs w:val="2"/>
                <w:lang w:eastAsia="es-ES"/>
              </w:rPr>
            </w:pPr>
          </w:p>
        </w:tc>
      </w:tr>
    </w:tbl>
    <w:p w14:paraId="10B3EB78" w14:textId="77777777" w:rsidR="005462FD" w:rsidRDefault="005462FD" w:rsidP="008A67DA">
      <w:pPr>
        <w:pStyle w:val="Textoindependiente"/>
      </w:pPr>
    </w:p>
    <w:p w14:paraId="03A421CA" w14:textId="208E3233" w:rsidR="00237C68" w:rsidRPr="005E1E92" w:rsidRDefault="005462FD" w:rsidP="00134CE6">
      <w:pPr>
        <w:spacing w:before="0" w:line="240" w:lineRule="auto"/>
        <w:jc w:val="left"/>
      </w:pPr>
      <w:r>
        <w:br w:type="page"/>
      </w:r>
    </w:p>
    <w:p w14:paraId="7E49B087" w14:textId="73C0A296" w:rsidR="00134CE6" w:rsidRPr="00CF2AD4" w:rsidRDefault="00462609" w:rsidP="0091728D">
      <w:pPr>
        <w:pStyle w:val="Ttulo1"/>
      </w:pPr>
      <w:r w:rsidRPr="00CF2AD4">
        <w:lastRenderedPageBreak/>
        <w:t>Personal que ha intervenido</w:t>
      </w: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704"/>
        <w:gridCol w:w="1974"/>
        <w:gridCol w:w="2551"/>
        <w:gridCol w:w="1559"/>
        <w:gridCol w:w="2846"/>
      </w:tblGrid>
      <w:tr w:rsidR="0082429E" w:rsidRPr="00CF2AD4" w14:paraId="4F6F39E6" w14:textId="77777777" w:rsidTr="009C32B0">
        <w:trPr>
          <w:trHeight w:val="331"/>
          <w:tblHeader/>
          <w:jc w:val="center"/>
        </w:trPr>
        <w:tc>
          <w:tcPr>
            <w:tcW w:w="1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E60C35" w14:textId="2ECB68F0" w:rsidR="0082429E" w:rsidRPr="00CF2AD4" w:rsidRDefault="0082429E" w:rsidP="00A64E6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>primer/segundo trimestre/semestre del año 202X</w:t>
            </w:r>
            <w:r w:rsidR="00837B6E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por cada trabajador</w:t>
            </w:r>
            <w:r w:rsidR="00EC40AA">
              <w:rPr>
                <w:rFonts w:asciiTheme="minorHAnsi" w:hAnsiTheme="minorHAnsi" w:cstheme="minorHAnsi"/>
                <w:b/>
                <w:lang w:eastAsia="es-ES"/>
              </w:rPr>
              <w:t xml:space="preserve"> (con su perfil)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 w:rsidR="00837B6E">
              <w:rPr>
                <w:rFonts w:asciiTheme="minorHAnsi" w:hAnsiTheme="minorHAnsi" w:cstheme="minorHAnsi"/>
                <w:b/>
                <w:lang w:eastAsia="es-ES"/>
              </w:rPr>
              <w:t xml:space="preserve">de 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>I+D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+I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="004B05F2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 w:rsidR="004B05F2"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DB2A2D" w:rsidRPr="00CF2AD4" w14:paraId="530D6111" w14:textId="77777777" w:rsidTr="0091728D">
        <w:trPr>
          <w:trHeight w:val="109"/>
          <w:tblHeader/>
          <w:jc w:val="center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F71" w14:textId="3AD6C407" w:rsidR="005532A6" w:rsidRDefault="005532A6" w:rsidP="005E1F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PLANIFICADAS PARA CADA TRABAJADOR EN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  <w:p w14:paraId="1C8D5876" w14:textId="172910A4" w:rsidR="009C32B0" w:rsidRDefault="005E1F79" w:rsidP="005E1F79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EB0" w14:textId="7C5AF660" w:rsidR="005532A6" w:rsidRDefault="005532A6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REALIZADAS POR CADA TRABAJADOR EN 202</w:t>
            </w:r>
            <w:r w:rsidR="00837B6E">
              <w:rPr>
                <w:rFonts w:asciiTheme="minorHAnsi" w:hAnsiTheme="minorHAnsi" w:cstheme="minorHAnsi"/>
                <w:b/>
                <w:bCs/>
                <w:lang w:eastAsia="es-E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67C" w14:textId="77777777" w:rsidR="005532A6" w:rsidRDefault="005532A6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425E3446" w14:textId="6269AB63" w:rsidR="005532A6" w:rsidRDefault="005532A6" w:rsidP="005532A6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19B" w14:textId="2D2E0D3B" w:rsidR="005532A6" w:rsidRPr="00CF2AD4" w:rsidRDefault="005532A6" w:rsidP="005532A6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DB2A2D" w:rsidRPr="00CF2AD4" w14:paraId="65CF851F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FBC" w14:textId="262B9922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A545" w14:textId="4721A5F1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083" w14:textId="2B54846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296" w14:textId="78BCFE38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BE6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DB2" w14:textId="74018134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6BC1EBF5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76F4" w14:textId="65C161F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60C2" w14:textId="30B62322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BE88" w14:textId="0BFD75E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28E6" w14:textId="0571ACDF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A996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FD5" w14:textId="3427E9F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74C766C3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8BC" w14:textId="185E9FED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4779" w14:textId="566E9C14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C91E" w14:textId="7FCF9963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DC7" w14:textId="7501AAAB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1A9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0055" w14:textId="6F971549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3C0F0178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2F" w14:textId="3D44194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E06D" w14:textId="1B44D9DE" w:rsidR="005532A6" w:rsidRPr="00CF2AD4" w:rsidRDefault="0091728D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780E" w14:textId="6C551F31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5B6" w14:textId="3B66C9AE" w:rsidR="005532A6" w:rsidRPr="00CF2AD4" w:rsidRDefault="0091728D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CE13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49" w14:textId="1CC99D36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DB2A2D" w:rsidRPr="00CF2AD4" w14:paraId="025CCA8B" w14:textId="77777777" w:rsidTr="0091728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A38" w14:textId="46B1BAB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>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820" w14:textId="340D2E7B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F09" w14:textId="5BCE1805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>.</w:t>
            </w:r>
            <w:r w:rsidR="0091728D"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="0091728D"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D30" w14:textId="22D17A8E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 w:rsidR="0091728D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</w:t>
            </w:r>
            <w:r w:rsidR="000374AE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A02" w14:textId="77777777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B2B" w14:textId="60095289" w:rsidR="005532A6" w:rsidRPr="00CF2AD4" w:rsidRDefault="005532A6" w:rsidP="005532A6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</w:tbl>
    <w:p w14:paraId="31914CB0" w14:textId="77777777" w:rsidR="00472326" w:rsidRPr="00385B50" w:rsidRDefault="00472326" w:rsidP="004242E8">
      <w:pPr>
        <w:pStyle w:val="Textoindependiente"/>
        <w:rPr>
          <w:sz w:val="2"/>
          <w:szCs w:val="2"/>
        </w:rPr>
      </w:pPr>
    </w:p>
    <w:p w14:paraId="5964302A" w14:textId="77777777" w:rsidR="00DB2A2D" w:rsidRDefault="00DB2A2D">
      <w:pPr>
        <w:spacing w:before="0" w:line="240" w:lineRule="auto"/>
        <w:jc w:val="left"/>
      </w:pPr>
    </w:p>
    <w:p w14:paraId="0ACA671E" w14:textId="0C49C4D8" w:rsidR="002E70F1" w:rsidRDefault="008A67DA" w:rsidP="008A67DA">
      <w:pPr>
        <w:pStyle w:val="Textoindependiente"/>
      </w:pPr>
      <w:r>
        <w:t xml:space="preserve"> </w:t>
      </w:r>
    </w:p>
    <w:p w14:paraId="576E4BFD" w14:textId="77777777" w:rsidR="00837B6E" w:rsidRDefault="00837B6E">
      <w:pPr>
        <w:spacing w:before="0" w:line="240" w:lineRule="auto"/>
        <w:jc w:val="left"/>
      </w:pP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704"/>
        <w:gridCol w:w="1974"/>
        <w:gridCol w:w="2551"/>
        <w:gridCol w:w="1559"/>
        <w:gridCol w:w="2846"/>
      </w:tblGrid>
      <w:tr w:rsidR="00837B6E" w:rsidRPr="00CF2AD4" w14:paraId="4034A118" w14:textId="77777777" w:rsidTr="0033590D">
        <w:trPr>
          <w:trHeight w:val="331"/>
          <w:tblHeader/>
          <w:jc w:val="center"/>
        </w:trPr>
        <w:tc>
          <w:tcPr>
            <w:tcW w:w="13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E2ADDD" w14:textId="4C9E640F" w:rsidR="00837B6E" w:rsidRPr="00CF2AD4" w:rsidRDefault="00837B6E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lastRenderedPageBreak/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primer/segundo trimestre/semestre del año 202X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por cada trabajador (con su perfil)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y exponga los resultados más relevantes que se han conseguido como consecuencia de la actividad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de Primer Despliegue Industrial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con cargo a la Ayuda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UNICO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IPCEI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lang w:eastAsia="es-ES"/>
              </w:rPr>
              <w:t>3</w:t>
            </w:r>
          </w:p>
        </w:tc>
      </w:tr>
      <w:tr w:rsidR="00837B6E" w:rsidRPr="00CF2AD4" w14:paraId="051B0D1B" w14:textId="77777777" w:rsidTr="0033590D">
        <w:trPr>
          <w:trHeight w:val="109"/>
          <w:tblHeader/>
          <w:jc w:val="center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FD32" w14:textId="77777777" w:rsidR="00837B6E" w:rsidRDefault="00837B6E" w:rsidP="0033590D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PLANIFICADAS PARA CADA TRABAJADOR EN 202X</w:t>
            </w:r>
          </w:p>
          <w:p w14:paraId="46423B15" w14:textId="77777777" w:rsidR="00837B6E" w:rsidRDefault="00837B6E" w:rsidP="0033590D">
            <w:pPr>
              <w:spacing w:before="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(en base al último Plan de Trabajo actualizado registrado en expediente)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7F40" w14:textId="77777777" w:rsidR="00837B6E" w:rsidRDefault="00837B6E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ACTUACIONES REALIZADAS POR CADA TRABAJADOR EN 202X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A64B" w14:textId="77777777" w:rsidR="00837B6E" w:rsidRDefault="00837B6E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138788C1" w14:textId="77777777" w:rsidR="00837B6E" w:rsidRDefault="00837B6E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111B" w14:textId="77777777" w:rsidR="00837B6E" w:rsidRPr="00CF2AD4" w:rsidRDefault="00837B6E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837B6E" w:rsidRPr="00CF2AD4" w14:paraId="5D05A9F4" w14:textId="77777777" w:rsidTr="0033590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858B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234E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9EA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 xml:space="preserve">A1.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0C8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337F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7F4F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837B6E" w:rsidRPr="00CF2AD4" w14:paraId="6BB63967" w14:textId="77777777" w:rsidTr="0033590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CE95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4E9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4CC2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A2.</w:t>
            </w:r>
            <w:r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E92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6B1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3B01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837B6E" w:rsidRPr="00CF2AD4" w14:paraId="644159E2" w14:textId="77777777" w:rsidTr="0033590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C6B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335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1607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A3.</w:t>
            </w:r>
            <w:r>
              <w:rPr>
                <w:rFonts w:asciiTheme="minorHAnsi" w:hAnsiTheme="minorHAnsi" w:cstheme="minorHAnsi"/>
                <w:bCs/>
                <w:lang w:eastAsia="es-ES"/>
              </w:rPr>
              <w:t xml:space="preserve">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936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7152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356C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837B6E" w:rsidRPr="00CF2AD4" w14:paraId="21BC250D" w14:textId="77777777" w:rsidTr="0033590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170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C377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489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079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lang w:eastAsia="es-E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5098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A82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  <w:tr w:rsidR="00837B6E" w:rsidRPr="00CF2AD4" w14:paraId="5C0395B6" w14:textId="77777777" w:rsidTr="0033590D">
        <w:trPr>
          <w:trHeight w:val="1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390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1BDD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AAE1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s-ES"/>
              </w:rPr>
              <w:t>An</w:t>
            </w:r>
            <w:proofErr w:type="spellEnd"/>
            <w:r>
              <w:rPr>
                <w:rFonts w:asciiTheme="minorHAnsi" w:hAnsiTheme="minorHAnsi" w:cstheme="minorHAnsi"/>
                <w:bCs/>
                <w:lang w:eastAsia="es-ES"/>
              </w:rPr>
              <w:t xml:space="preserve">. 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90E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Nombre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del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/de los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 xml:space="preserve"> trabajador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es</w:t>
            </w:r>
            <w:r w:rsidRPr="00CF2AD4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/a</w:t>
            </w:r>
            <w:r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s (Perfil)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9439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2C9" w14:textId="77777777" w:rsidR="00837B6E" w:rsidRPr="00CF2AD4" w:rsidRDefault="00837B6E" w:rsidP="0033590D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</w:p>
        </w:tc>
      </w:tr>
    </w:tbl>
    <w:p w14:paraId="567B5FEF" w14:textId="77777777" w:rsidR="00F30C8C" w:rsidRDefault="00F30C8C">
      <w:pPr>
        <w:spacing w:before="0" w:line="240" w:lineRule="auto"/>
        <w:jc w:val="left"/>
      </w:pPr>
    </w:p>
    <w:p w14:paraId="7E26D910" w14:textId="77777777" w:rsidR="008A67DA" w:rsidRDefault="008A67DA">
      <w:pPr>
        <w:spacing w:before="0" w:line="240" w:lineRule="auto"/>
        <w:jc w:val="left"/>
      </w:pPr>
    </w:p>
    <w:p w14:paraId="218AA889" w14:textId="5B4A779A" w:rsidR="00FF4231" w:rsidRDefault="00FF4231" w:rsidP="003329D4">
      <w:pPr>
        <w:spacing w:before="0" w:line="240" w:lineRule="auto"/>
        <w:jc w:val="left"/>
      </w:pPr>
    </w:p>
    <w:p w14:paraId="51D211AA" w14:textId="2F4C9344" w:rsidR="008A67DA" w:rsidRPr="00CF2AD4" w:rsidRDefault="008A67DA" w:rsidP="00B42FA3">
      <w:pPr>
        <w:pStyle w:val="Ttulo1"/>
      </w:pPr>
      <w:r>
        <w:br w:type="page"/>
      </w:r>
      <w:r>
        <w:lastRenderedPageBreak/>
        <w:t xml:space="preserve">Actividades de impacto y </w:t>
      </w:r>
      <w:r w:rsidR="00D144AB">
        <w:t xml:space="preserve">difusión </w:t>
      </w: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2694"/>
        <w:gridCol w:w="1417"/>
        <w:gridCol w:w="1559"/>
        <w:gridCol w:w="1276"/>
        <w:gridCol w:w="2137"/>
      </w:tblGrid>
      <w:tr w:rsidR="008A67DA" w:rsidRPr="00CF2AD4" w14:paraId="2A93AE21" w14:textId="77777777" w:rsidTr="0033590D">
        <w:trPr>
          <w:trHeight w:val="331"/>
          <w:tblHeader/>
          <w:jc w:val="center"/>
        </w:trPr>
        <w:tc>
          <w:tcPr>
            <w:tcW w:w="1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FC77FC" w14:textId="7A67A886" w:rsidR="008A67DA" w:rsidRPr="00CF2AD4" w:rsidRDefault="008A67DA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br w:type="page"/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Describa las a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ctuaciones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realizadas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primer/segundo trimestre/semestre del año 202X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D549B7">
              <w:rPr>
                <w:rFonts w:asciiTheme="minorHAnsi" w:hAnsiTheme="minorHAnsi" w:cstheme="minorHAnsi"/>
                <w:b/>
                <w:lang w:eastAsia="es-ES"/>
              </w:rPr>
              <w:t xml:space="preserve">de </w:t>
            </w:r>
            <w:r w:rsidR="00D549B7" w:rsidRPr="00D549B7">
              <w:rPr>
                <w:rFonts w:asciiTheme="minorHAnsi" w:hAnsiTheme="minorHAnsi" w:cstheme="minorHAnsi"/>
                <w:b/>
                <w:lang w:eastAsia="es-ES"/>
              </w:rPr>
              <w:t>impacto</w:t>
            </w:r>
            <w:r w:rsidR="00D549B7">
              <w:rPr>
                <w:rFonts w:asciiTheme="minorHAnsi" w:hAnsiTheme="minorHAnsi" w:cstheme="minorHAnsi"/>
                <w:b/>
                <w:lang w:eastAsia="es-ES"/>
              </w:rPr>
              <w:t xml:space="preserve"> y </w:t>
            </w:r>
            <w:r w:rsidR="00D144AB">
              <w:rPr>
                <w:rFonts w:asciiTheme="minorHAnsi" w:hAnsiTheme="minorHAnsi" w:cstheme="minorHAnsi"/>
                <w:b/>
                <w:lang w:eastAsia="es-ES"/>
              </w:rPr>
              <w:t>difusión</w:t>
            </w:r>
            <w:r w:rsidR="00D144AB" w:rsidRPr="00D549B7">
              <w:rPr>
                <w:rFonts w:asciiTheme="minorHAnsi" w:hAnsiTheme="minorHAnsi" w:cstheme="minorHAnsi"/>
                <w:b/>
                <w:lang w:eastAsia="es-ES"/>
              </w:rPr>
              <w:t xml:space="preserve"> </w:t>
            </w:r>
            <w:r w:rsidR="00D549B7" w:rsidRPr="00D549B7">
              <w:rPr>
                <w:rFonts w:asciiTheme="minorHAnsi" w:hAnsiTheme="minorHAnsi" w:cstheme="minorHAnsi"/>
                <w:b/>
                <w:lang w:eastAsia="es-ES"/>
              </w:rPr>
              <w:t>de los resultados del proyecto</w:t>
            </w:r>
          </w:p>
        </w:tc>
      </w:tr>
      <w:tr w:rsidR="004E05DA" w:rsidRPr="00CF2AD4" w14:paraId="7870BE2C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5646" w14:textId="46417B08" w:rsidR="004E05DA" w:rsidRDefault="004E05DA" w:rsidP="00D37ECC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CÓDIGO DE ENTREGABLE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9378" w14:textId="17B6558D" w:rsidR="004E05DA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CÓDIGO DE ACTIVIDAD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3AD" w14:textId="0D31C842" w:rsidR="004E05DA" w:rsidRDefault="004E05DA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TIPO</w:t>
            </w:r>
            <w:ins w:id="7" w:author="Autor">
              <w:r w:rsidR="0006470E">
                <w:rPr>
                  <w:rFonts w:asciiTheme="minorHAnsi" w:hAnsiTheme="minorHAnsi" w:cstheme="minorHAnsi"/>
                  <w:b/>
                  <w:bCs/>
                  <w:lang w:eastAsia="es-ES"/>
                </w:rPr>
                <w:t xml:space="preserve"> </w:t>
              </w:r>
            </w:ins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(*)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3FC3" w14:textId="77777777" w:rsidR="004E05DA" w:rsidRPr="00CF2AD4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DESCRIPCIÓN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D4DD" w14:textId="117A9830" w:rsidR="004E05DA" w:rsidRPr="004E05DA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4E05DA">
              <w:rPr>
                <w:rFonts w:asciiTheme="minorHAnsi" w:hAnsiTheme="minorHAnsi" w:cstheme="minorHAnsi"/>
                <w:b/>
                <w:lang w:eastAsia="es-ES"/>
              </w:rPr>
              <w:t>LUGAR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E86" w14:textId="276DF4E9" w:rsidR="004E05DA" w:rsidRPr="004E05DA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4E05DA">
              <w:rPr>
                <w:rFonts w:asciiTheme="minorHAnsi" w:hAnsiTheme="minorHAnsi" w:cstheme="minorHAnsi"/>
                <w:b/>
                <w:lang w:eastAsia="es-ES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BC61" w14:textId="183CF40C" w:rsidR="004E05DA" w:rsidRPr="00A47246" w:rsidRDefault="004E05DA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A47246">
              <w:rPr>
                <w:rFonts w:asciiTheme="minorHAnsi" w:hAnsiTheme="minorHAnsi" w:cstheme="minorHAnsi"/>
                <w:b/>
                <w:lang w:eastAsia="es-ES"/>
              </w:rPr>
              <w:t>URL (Si está disponible)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8916" w14:textId="3725470E" w:rsidR="004E05DA" w:rsidRPr="00A47246" w:rsidRDefault="00A47246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NUMERO DE ASISTENTES</w:t>
            </w:r>
            <w:r w:rsidR="00B52677">
              <w:rPr>
                <w:rFonts w:asciiTheme="minorHAnsi" w:hAnsiTheme="minorHAnsi" w:cstheme="minorHAnsi"/>
                <w:b/>
                <w:lang w:eastAsia="es-ES"/>
              </w:rPr>
              <w:t xml:space="preserve"> (en caso de ser eventos, demostraciones…)</w:t>
            </w:r>
          </w:p>
        </w:tc>
      </w:tr>
      <w:tr w:rsidR="005413D5" w:rsidRPr="00CF2AD4" w14:paraId="6094FACA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E075" w14:textId="186B5DCE" w:rsidR="005413D5" w:rsidRPr="00913B79" w:rsidRDefault="006C034A" w:rsidP="00D37ECC">
            <w:pPr>
              <w:spacing w:before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9C0E" w14:textId="4E498152" w:rsidR="005413D5" w:rsidRPr="00913B79" w:rsidRDefault="007162D7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DB9" w14:textId="69706387" w:rsidR="005413D5" w:rsidRPr="00913B79" w:rsidRDefault="007162D7" w:rsidP="0033590D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Según tabla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BDD7" w14:textId="74F317A1" w:rsidR="005413D5" w:rsidRPr="00913B79" w:rsidRDefault="007162D7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AFB4" w14:textId="5F8BB48B" w:rsidR="005413D5" w:rsidRPr="00913B79" w:rsidRDefault="00913B79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Ciudad, País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7AFB" w14:textId="346B9326" w:rsidR="005413D5" w:rsidRPr="00913B79" w:rsidRDefault="007162D7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F349" w14:textId="77777777" w:rsidR="005413D5" w:rsidRPr="00913B79" w:rsidRDefault="005413D5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F3FD" w14:textId="3F71F99B" w:rsidR="005413D5" w:rsidRPr="00913B79" w:rsidRDefault="00913B79" w:rsidP="0033590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XXX personas de XX empresas de X nacionalidades</w:t>
            </w:r>
          </w:p>
        </w:tc>
      </w:tr>
      <w:tr w:rsidR="00913B79" w:rsidRPr="00CF2AD4" w14:paraId="43CDA737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ED86" w14:textId="5AB03B65" w:rsidR="00913B79" w:rsidRP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83A" w14:textId="35E37F2A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4E4B" w14:textId="73923031" w:rsidR="00913B79" w:rsidRP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Según tabla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A2A9" w14:textId="4A4FC202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FA58" w14:textId="70D2AA74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Ciudad, País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0B7" w14:textId="5CE21B46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61CA" w14:textId="77777777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5CE6" w14:textId="693D4570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XXX personas de XX empresas de X nacionalidades</w:t>
            </w:r>
          </w:p>
        </w:tc>
      </w:tr>
      <w:tr w:rsidR="00913B79" w:rsidRPr="00CF2AD4" w14:paraId="4E9D7749" w14:textId="77777777" w:rsidTr="00913B79">
        <w:trPr>
          <w:trHeight w:val="109"/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1EB" w14:textId="27D26F99" w:rsidR="00913B79" w:rsidRP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E898" w14:textId="4F101B52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C8FC" w14:textId="37F4F15B" w:rsidR="00913B79" w:rsidRP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Según tabla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D78" w14:textId="4ADBFE5C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F1.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9399" w14:textId="74B9E224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Ciudad, País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29EC" w14:textId="1A256D4D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3EAA" w14:textId="77777777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EA61" w14:textId="28DEDDF1" w:rsidR="00913B79" w:rsidRP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XXX personas de XX empresas de X nacionalidades</w:t>
            </w:r>
          </w:p>
        </w:tc>
      </w:tr>
    </w:tbl>
    <w:p w14:paraId="664D2575" w14:textId="77777777" w:rsidR="008A67DA" w:rsidRDefault="008A67DA">
      <w:pPr>
        <w:spacing w:before="0" w:line="240" w:lineRule="auto"/>
        <w:jc w:val="left"/>
      </w:pPr>
    </w:p>
    <w:p w14:paraId="57D9BB3C" w14:textId="5864E227" w:rsidR="009F5B11" w:rsidRDefault="009F5B11" w:rsidP="009F5B11">
      <w:pPr>
        <w:spacing w:line="240" w:lineRule="auto"/>
        <w:jc w:val="left"/>
      </w:pPr>
      <w:r>
        <w:t>Tipos de actividades</w:t>
      </w:r>
    </w:p>
    <w:p w14:paraId="1AC112E5" w14:textId="7C07F1F2" w:rsidR="00766A10" w:rsidRPr="00F63570" w:rsidRDefault="00766A1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F63570">
        <w:t xml:space="preserve">Publicación en </w:t>
      </w:r>
      <w:r w:rsidR="00F63570" w:rsidRPr="00F63570">
        <w:t>Web</w:t>
      </w:r>
    </w:p>
    <w:p w14:paraId="7BFEA2BF" w14:textId="13126B71" w:rsidR="00766A10" w:rsidRPr="00F63570" w:rsidRDefault="00EF17DA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 xml:space="preserve">Organización o presentación </w:t>
      </w:r>
      <w:r w:rsidR="00301D36">
        <w:t>en e</w:t>
      </w:r>
      <w:r w:rsidR="00F63570" w:rsidRPr="00F63570">
        <w:t>vento</w:t>
      </w:r>
    </w:p>
    <w:p w14:paraId="72B66521" w14:textId="08313E66" w:rsidR="00766A10" w:rsidRDefault="00F6357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F63570">
        <w:t>Publica</w:t>
      </w:r>
      <w:r>
        <w:t>ción en revista especializada</w:t>
      </w:r>
    </w:p>
    <w:p w14:paraId="4573C68A" w14:textId="53A135CC" w:rsidR="00301D36" w:rsidRDefault="00301D36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Publicación en prensa o revista generalista</w:t>
      </w:r>
    </w:p>
    <w:p w14:paraId="35EF6648" w14:textId="12A5D363" w:rsidR="00301D36" w:rsidRPr="00F63570" w:rsidRDefault="00301D36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Publicación de artículos científicos</w:t>
      </w:r>
    </w:p>
    <w:p w14:paraId="5A52AAFB" w14:textId="5B1C48FA" w:rsidR="00766A10" w:rsidRPr="00F63570" w:rsidRDefault="00F6357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Demostración</w:t>
      </w:r>
    </w:p>
    <w:p w14:paraId="30765319" w14:textId="0FFB8986" w:rsidR="00766A10" w:rsidRPr="009A6060" w:rsidRDefault="0048481E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>
        <w:t>Organización de eventos de trabajo</w:t>
      </w:r>
      <w:r w:rsidR="00602F71">
        <w:t xml:space="preserve">, </w:t>
      </w:r>
      <w:r>
        <w:t>prueba</w:t>
      </w:r>
      <w:r w:rsidR="00602F71">
        <w:t>s o seminarios</w:t>
      </w:r>
    </w:p>
    <w:p w14:paraId="465EBFD9" w14:textId="1E736D5A" w:rsidR="00766A10" w:rsidRPr="009A6060" w:rsidRDefault="009A606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9A6060">
        <w:t>Co</w:t>
      </w:r>
      <w:r>
        <w:t>ntratación</w:t>
      </w:r>
      <w:r w:rsidR="002F1051">
        <w:t xml:space="preserve"> / patrocinio</w:t>
      </w:r>
      <w:r>
        <w:t xml:space="preserve"> de estudiante de Máster</w:t>
      </w:r>
    </w:p>
    <w:p w14:paraId="2C92ADA0" w14:textId="0559D4D6" w:rsidR="00602F71" w:rsidRDefault="009A6060" w:rsidP="009F5B11">
      <w:pPr>
        <w:pStyle w:val="Prrafodelista"/>
        <w:numPr>
          <w:ilvl w:val="0"/>
          <w:numId w:val="24"/>
        </w:numPr>
        <w:spacing w:line="240" w:lineRule="auto"/>
        <w:jc w:val="left"/>
      </w:pPr>
      <w:r w:rsidRPr="009A6060">
        <w:t>Co</w:t>
      </w:r>
      <w:r>
        <w:t xml:space="preserve">ntratación </w:t>
      </w:r>
      <w:r w:rsidR="002F1051">
        <w:t xml:space="preserve">/ patrocinio </w:t>
      </w:r>
      <w:r>
        <w:t>de estudiante PHD</w:t>
      </w:r>
    </w:p>
    <w:p w14:paraId="749A6740" w14:textId="6B821882" w:rsidR="009F5B11" w:rsidRDefault="00602F71" w:rsidP="004E05DA">
      <w:pPr>
        <w:pStyle w:val="Prrafodelista"/>
        <w:numPr>
          <w:ilvl w:val="0"/>
          <w:numId w:val="24"/>
        </w:numPr>
        <w:spacing w:line="240" w:lineRule="auto"/>
        <w:jc w:val="left"/>
      </w:pPr>
      <w:r>
        <w:t>Colaboraciones con otras entidades (</w:t>
      </w:r>
      <w:r w:rsidR="00AE009A">
        <w:t xml:space="preserve">empresas, universidades, centros de </w:t>
      </w:r>
      <w:r w:rsidR="00D1746C">
        <w:t>investigación...</w:t>
      </w:r>
      <w:r w:rsidR="00AE009A">
        <w:t>)</w:t>
      </w:r>
    </w:p>
    <w:p w14:paraId="22FDAC3F" w14:textId="77777777" w:rsidR="004E05DA" w:rsidRDefault="004E05DA" w:rsidP="004E05DA">
      <w:pPr>
        <w:pStyle w:val="Prrafodelista"/>
        <w:numPr>
          <w:ilvl w:val="0"/>
          <w:numId w:val="24"/>
        </w:numPr>
        <w:spacing w:line="240" w:lineRule="auto"/>
        <w:jc w:val="left"/>
      </w:pPr>
      <w:r>
        <w:t>Otros</w:t>
      </w:r>
    </w:p>
    <w:p w14:paraId="5758FC41" w14:textId="6A6128F1" w:rsidR="00D1746C" w:rsidRDefault="00D1746C">
      <w:pPr>
        <w:spacing w:before="0" w:line="240" w:lineRule="auto"/>
        <w:jc w:val="left"/>
      </w:pPr>
    </w:p>
    <w:p w14:paraId="6BDD732F" w14:textId="724523A3" w:rsidR="00D1746C" w:rsidRPr="00CF2AD4" w:rsidRDefault="00D1746C" w:rsidP="00D1746C">
      <w:pPr>
        <w:pStyle w:val="Ttulo1"/>
      </w:pPr>
      <w:r>
        <w:t xml:space="preserve">Colaboraciones </w:t>
      </w:r>
    </w:p>
    <w:tbl>
      <w:tblPr>
        <w:tblStyle w:val="Tablaconcuadrcula"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2552"/>
        <w:gridCol w:w="1417"/>
        <w:gridCol w:w="1559"/>
        <w:gridCol w:w="1701"/>
        <w:gridCol w:w="1712"/>
      </w:tblGrid>
      <w:tr w:rsidR="00D1746C" w:rsidRPr="00CF2AD4" w14:paraId="61D6F871" w14:textId="77777777" w:rsidTr="0033590D">
        <w:trPr>
          <w:trHeight w:val="331"/>
          <w:tblHeader/>
          <w:jc w:val="center"/>
        </w:trPr>
        <w:tc>
          <w:tcPr>
            <w:tcW w:w="13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98B14F" w14:textId="19AD1DA0" w:rsidR="00D1746C" w:rsidRPr="00CF2AD4" w:rsidRDefault="00D1746C" w:rsidP="0033590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br w:type="page"/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Describa las </w:t>
            </w:r>
            <w:r w:rsidR="00F578E9">
              <w:rPr>
                <w:rFonts w:asciiTheme="minorHAnsi" w:hAnsiTheme="minorHAnsi" w:cstheme="minorHAnsi"/>
                <w:b/>
                <w:lang w:eastAsia="es-ES"/>
              </w:rPr>
              <w:t>colaboraciones iniciadas o en curso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durante el primer/segundo trimestre/semestre del año 202X</w:t>
            </w:r>
          </w:p>
        </w:tc>
      </w:tr>
      <w:tr w:rsidR="00913B79" w:rsidRPr="00CF2AD4" w14:paraId="48F42A9F" w14:textId="77777777" w:rsidTr="00913B79">
        <w:trPr>
          <w:trHeight w:val="109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F19A" w14:textId="1C6FDF08" w:rsidR="005413D5" w:rsidRDefault="005413D5" w:rsidP="005413D5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5FA8" w14:textId="76CE4FBC" w:rsidR="005413D5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NACIONALIDAD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B182" w14:textId="1104D5B0" w:rsidR="005413D5" w:rsidRDefault="005413D5" w:rsidP="005413D5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DESCRIPCIÓN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9D46" w14:textId="3ABA8C08" w:rsidR="005413D5" w:rsidRPr="00CF2AD4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ACTIVIDAD</w:t>
            </w:r>
            <w:r w:rsidR="00913B79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DEL PLAN DE TRABAJO</w:t>
            </w: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DONDE SE ENGLOBA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01F" w14:textId="2D0E7F05" w:rsidR="005413D5" w:rsidRPr="004E05DA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FECHA INICIO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E038" w14:textId="02BFC349" w:rsidR="005413D5" w:rsidRPr="004E05DA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FECHA FIN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5BC0" w14:textId="77777777" w:rsidR="005413D5" w:rsidRDefault="005413D5" w:rsidP="005413D5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¿EXISTE DESVIACIÓN?</w:t>
            </w:r>
          </w:p>
          <w:p w14:paraId="27A6A108" w14:textId="0CC69784" w:rsidR="005413D5" w:rsidRPr="00A47246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SI/NO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DD5" w14:textId="15AAC47D" w:rsidR="005413D5" w:rsidRPr="00A47246" w:rsidRDefault="005413D5" w:rsidP="005413D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JUSTIFICACIÓN</w:t>
            </w:r>
          </w:p>
        </w:tc>
      </w:tr>
      <w:tr w:rsidR="00913B79" w:rsidRPr="00CF2AD4" w14:paraId="7263C649" w14:textId="77777777" w:rsidTr="00913B79">
        <w:trPr>
          <w:trHeight w:val="109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D390" w14:textId="0AEB813F" w:rsid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FA2E" w14:textId="6C161948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7967" w14:textId="5E105D41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0ADC" w14:textId="1F8410B6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Cs/>
                <w:lang w:eastAsia="es-ES"/>
              </w:rPr>
              <w:t>G</w:t>
            </w:r>
            <w:r w:rsidRPr="00913B79">
              <w:rPr>
                <w:rFonts w:asciiTheme="minorHAnsi" w:hAnsiTheme="minorHAnsi" w:cstheme="minorHAnsi"/>
                <w:bCs/>
                <w:lang w:eastAsia="es-ES"/>
              </w:rPr>
              <w:t xml:space="preserve">1. </w:t>
            </w:r>
            <w:r w:rsidRPr="00913B79">
              <w:rPr>
                <w:rFonts w:asciiTheme="minorHAnsi" w:hAnsiTheme="minorHAnsi" w:cstheme="minorHAnsi"/>
                <w:bCs/>
                <w:i/>
                <w:iCs/>
                <w:lang w:eastAsia="es-ES"/>
              </w:rPr>
              <w:t>[Denominación]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45E" w14:textId="0316B62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7B4" w14:textId="29B00EBC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  <w:r w:rsidRPr="00913B79">
              <w:rPr>
                <w:rFonts w:asciiTheme="minorHAnsi" w:hAnsiTheme="minorHAnsi" w:cstheme="minorHAnsi"/>
                <w:bCs/>
                <w:lang w:eastAsia="es-ES"/>
              </w:rPr>
              <w:t>XX/XX/XXXX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17CB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9173" w14:textId="1956B749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  <w:tr w:rsidR="00913B79" w:rsidRPr="00CF2AD4" w14:paraId="44C999BA" w14:textId="77777777" w:rsidTr="00913B79">
        <w:trPr>
          <w:trHeight w:val="109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6D15" w14:textId="77777777" w:rsid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7E2B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12AA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AB78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FEC6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D19E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C27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3F06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  <w:tr w:rsidR="00913B79" w:rsidRPr="00CF2AD4" w14:paraId="6BEC833F" w14:textId="77777777" w:rsidTr="00913B79">
        <w:trPr>
          <w:trHeight w:val="109"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1EF" w14:textId="77777777" w:rsidR="00913B79" w:rsidRDefault="00913B79" w:rsidP="00913B79">
            <w:pPr>
              <w:spacing w:before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1C5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DD3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E9DA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0DA2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FDF5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79FF" w14:textId="77777777" w:rsidR="00913B79" w:rsidRDefault="00913B79" w:rsidP="00913B79">
            <w:pPr>
              <w:tabs>
                <w:tab w:val="left" w:pos="4152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4E1" w14:textId="77777777" w:rsidR="00913B79" w:rsidRDefault="00913B79" w:rsidP="00913B7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</w:tbl>
    <w:p w14:paraId="17031230" w14:textId="77777777" w:rsidR="00D1746C" w:rsidRDefault="00D1746C" w:rsidP="00D1746C">
      <w:pPr>
        <w:spacing w:line="240" w:lineRule="auto"/>
        <w:jc w:val="left"/>
        <w:sectPr w:rsidR="00D1746C" w:rsidSect="001E79DF">
          <w:pgSz w:w="16840" w:h="11910" w:orient="landscape"/>
          <w:pgMar w:top="1134" w:right="1418" w:bottom="1134" w:left="1418" w:header="283" w:footer="283" w:gutter="0"/>
          <w:cols w:space="720"/>
          <w:docGrid w:linePitch="299"/>
        </w:sectPr>
      </w:pPr>
    </w:p>
    <w:p w14:paraId="3920DD62" w14:textId="47AB0390" w:rsidR="009C3D60" w:rsidRDefault="006459E1" w:rsidP="0091728D">
      <w:pPr>
        <w:pStyle w:val="Ttulo1"/>
      </w:pPr>
      <w:r w:rsidRPr="00CF2AD4">
        <w:lastRenderedPageBreak/>
        <w:t xml:space="preserve">Modificaciones </w:t>
      </w:r>
      <w:r w:rsidR="00311EAD">
        <w:t xml:space="preserve">de resolución de concesión </w:t>
      </w:r>
      <w:r w:rsidRPr="00CF2AD4">
        <w:t xml:space="preserve">y </w:t>
      </w:r>
      <w:r w:rsidR="00134CE6">
        <w:t>ajuste</w:t>
      </w:r>
      <w:r w:rsidR="00177479">
        <w:t>s</w:t>
      </w:r>
      <w:r w:rsidR="00134CE6" w:rsidRPr="00CF2AD4">
        <w:t xml:space="preserve"> </w:t>
      </w:r>
      <w:r w:rsidRPr="00CF2AD4">
        <w:t>de proyecto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E05D3F" w:rsidRPr="00CF2AD4" w14:paraId="0FC84859" w14:textId="77777777" w:rsidTr="00AB33E5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7C6721" w14:textId="262A096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¿Se ha producido alguna solicitud de modificación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de resolución </w:t>
            </w:r>
            <w:r w:rsidR="007C0C9E">
              <w:rPr>
                <w:rFonts w:asciiTheme="minorHAnsi" w:hAnsiTheme="minorHAnsi" w:cstheme="minorHAnsi"/>
                <w:b/>
                <w:lang w:eastAsia="es-ES"/>
              </w:rPr>
              <w:t xml:space="preserve">de concesión 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y/o ajuste de proyecto</w:t>
            </w:r>
            <w:r w:rsidR="00177479">
              <w:rPr>
                <w:rFonts w:asciiTheme="minorHAnsi" w:hAnsiTheme="minorHAnsi" w:cstheme="minorHAnsi"/>
                <w:b/>
                <w:lang w:eastAsia="es-ES"/>
              </w:rPr>
              <w:t xml:space="preserve"> durante el año del informe</w:t>
            </w:r>
            <w:r w:rsidR="0017164A"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B70" w14:textId="2B84E2AD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9711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 w:rsidR="00134CE6"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4531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E05D3F" w:rsidRPr="00CF2AD4" w14:paraId="4C314EEB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C3DF3" w14:textId="6D373E59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¿Cuáles han sido los motivo</w:t>
            </w:r>
            <w:r w:rsidR="009242B1" w:rsidRPr="00CF2AD4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</w:tr>
      <w:tr w:rsidR="00E05D3F" w:rsidRPr="00CF2AD4" w14:paraId="0CBBAD7F" w14:textId="77777777" w:rsidTr="009663BF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B1" w14:textId="77777777" w:rsidR="00E05D3F" w:rsidRPr="00CF2AD4" w:rsidRDefault="00E05D3F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E33D71" w:rsidRPr="00CF2AD4" w14:paraId="475C4E9A" w14:textId="77777777" w:rsidTr="00AB33E5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E602C" w14:textId="2C3CCC88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Indicar las modificaciones solicitadas y autorizadas o l</w:t>
            </w:r>
            <w:r w:rsidR="00095FE4">
              <w:rPr>
                <w:rFonts w:asciiTheme="minorHAnsi" w:hAnsiTheme="minorHAnsi" w:cstheme="minorHAnsi"/>
                <w:b/>
                <w:lang w:eastAsia="es-ES"/>
              </w:rPr>
              <w:t>a justificación de los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 xml:space="preserve"> cambios debidos a ajustes de proyectos</w:t>
            </w:r>
          </w:p>
        </w:tc>
      </w:tr>
      <w:tr w:rsidR="00E33D71" w:rsidRPr="00CF2AD4" w14:paraId="2B52C93F" w14:textId="77777777" w:rsidTr="00AB33E5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42E3" w14:textId="77777777" w:rsidR="00E33D71" w:rsidRPr="00CF2AD4" w:rsidRDefault="00E33D71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64D1A8C1" w14:textId="77777777" w:rsidTr="0033590D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59AB2E" w14:textId="012207BC" w:rsidR="00177479" w:rsidRPr="00CF2AD4" w:rsidRDefault="00177479" w:rsidP="0033590D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Se prevé que el proyecto finalice </w:t>
            </w:r>
            <w:proofErr w:type="spellStart"/>
            <w:r>
              <w:rPr>
                <w:rFonts w:asciiTheme="minorHAnsi" w:hAnsiTheme="minorHAnsi" w:cstheme="minorHAnsi"/>
                <w:b/>
                <w:lang w:eastAsia="es-ES"/>
              </w:rPr>
              <w:t>en</w:t>
            </w:r>
            <w:proofErr w:type="spellEnd"/>
            <w:r>
              <w:rPr>
                <w:rFonts w:asciiTheme="minorHAnsi" w:hAnsiTheme="minorHAnsi" w:cstheme="minorHAnsi"/>
                <w:b/>
                <w:lang w:eastAsia="es-ES"/>
              </w:rPr>
              <w:t xml:space="preserve"> plazo y según los objetivos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E8A5" w14:textId="77777777" w:rsidR="00177479" w:rsidRPr="00CF2AD4" w:rsidRDefault="00177479" w:rsidP="0033590D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3044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8251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32B2A3A8" w14:textId="77777777" w:rsidTr="0033590D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749FBD" w14:textId="07E11260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¿Se han producido retrasos que requieran </w:t>
            </w:r>
            <w:r w:rsidR="002F7B7D">
              <w:rPr>
                <w:rFonts w:asciiTheme="minorHAnsi" w:hAnsiTheme="minorHAnsi" w:cstheme="minorHAnsi"/>
                <w:b/>
                <w:lang w:eastAsia="es-ES"/>
              </w:rPr>
              <w:t xml:space="preserve">futuros </w:t>
            </w:r>
            <w:r>
              <w:rPr>
                <w:rFonts w:asciiTheme="minorHAnsi" w:hAnsiTheme="minorHAnsi" w:cstheme="minorHAnsi"/>
                <w:b/>
                <w:lang w:eastAsia="es-ES"/>
              </w:rPr>
              <w:t>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B12" w14:textId="1A70B9DD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48355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4807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77479" w:rsidRPr="00CF2AD4" w14:paraId="76C5155C" w14:textId="77777777" w:rsidTr="0033590D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43D166" w14:textId="7664E855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Describir los retrasos producidos sobre la planificación junto con sus causas/justificación</w:t>
            </w:r>
          </w:p>
        </w:tc>
      </w:tr>
      <w:tr w:rsidR="00177479" w:rsidRPr="00CF2AD4" w14:paraId="5A394AC4" w14:textId="77777777" w:rsidTr="0033590D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C6D" w14:textId="77777777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77479" w:rsidRPr="00CF2AD4" w14:paraId="19DF567D" w14:textId="77777777" w:rsidTr="0033590D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F631BF" w14:textId="0477B503" w:rsidR="00177479" w:rsidRPr="00CF2AD4" w:rsidRDefault="00177479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Indicar los ajustes de proyecto</w:t>
            </w:r>
            <w:r w:rsidR="007A338C">
              <w:rPr>
                <w:rFonts w:asciiTheme="minorHAnsi" w:hAnsiTheme="minorHAnsi" w:cstheme="minorHAnsi"/>
                <w:b/>
                <w:lang w:eastAsia="es-ES"/>
              </w:rPr>
              <w:t xml:space="preserve"> y/o modificaciones de resolución de concesión</w:t>
            </w:r>
            <w:r>
              <w:rPr>
                <w:rFonts w:asciiTheme="minorHAnsi" w:hAnsiTheme="minorHAnsi" w:cstheme="minorHAnsi"/>
                <w:b/>
                <w:lang w:eastAsia="es-ES"/>
              </w:rPr>
              <w:t xml:space="preserve"> que se estiman necesarios para solventar los retrasos sobre la planificación descritos para finalizar el proyecto en plazo y según los objetivos</w:t>
            </w:r>
          </w:p>
        </w:tc>
      </w:tr>
      <w:tr w:rsidR="00177479" w:rsidRPr="00CF2AD4" w14:paraId="7DF144AF" w14:textId="77777777" w:rsidTr="0033590D">
        <w:trPr>
          <w:trHeight w:val="1220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AC9C" w14:textId="6A92D489" w:rsidR="00177479" w:rsidRP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AJUSTES DE PROYECTO:</w:t>
            </w:r>
          </w:p>
          <w:p w14:paraId="1DF08B73" w14:textId="72E6729B" w:rsid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85143ED" w14:textId="237DC02C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AP2: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737602A3" w14:textId="4070FED1" w:rsid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44650C87" w14:textId="217FB2B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lang w:eastAsia="es-ES"/>
              </w:rPr>
              <w:t>APn</w:t>
            </w:r>
            <w:proofErr w:type="spellEnd"/>
            <w:r>
              <w:rPr>
                <w:rFonts w:asciiTheme="minorHAnsi" w:hAnsiTheme="minorHAnsi" w:cstheme="minorHAnsi"/>
                <w:lang w:eastAsia="es-ES"/>
              </w:rPr>
              <w:t xml:space="preserve">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3A0323F5" w14:textId="77777777" w:rsidR="007A338C" w:rsidRPr="007A338C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7A338C">
              <w:rPr>
                <w:rFonts w:asciiTheme="minorHAnsi" w:hAnsiTheme="minorHAnsi" w:cstheme="minorHAnsi"/>
                <w:b/>
                <w:bCs/>
                <w:lang w:eastAsia="es-ES"/>
              </w:rPr>
              <w:t>MODIFICACIONES DE RESOLUCIÓN DE CONCESIÓN:</w:t>
            </w:r>
          </w:p>
          <w:p w14:paraId="4FDA845D" w14:textId="713123FB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MR1: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053E554A" w14:textId="7777777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 xml:space="preserve">MR2: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  <w:p w14:paraId="2B07D896" w14:textId="77777777" w:rsidR="007A338C" w:rsidRDefault="007A338C" w:rsidP="007A338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>
              <w:rPr>
                <w:rFonts w:asciiTheme="minorHAnsi" w:hAnsiTheme="minorHAnsi" w:cstheme="minorHAnsi"/>
                <w:lang w:eastAsia="es-ES"/>
              </w:rPr>
              <w:t>…</w:t>
            </w:r>
          </w:p>
          <w:p w14:paraId="2805B4AE" w14:textId="106881C3" w:rsidR="007A338C" w:rsidRPr="00CF2AD4" w:rsidRDefault="007A338C" w:rsidP="00177479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proofErr w:type="spellStart"/>
            <w:r>
              <w:rPr>
                <w:rFonts w:asciiTheme="minorHAnsi" w:hAnsiTheme="minorHAnsi" w:cstheme="minorHAnsi"/>
                <w:lang w:eastAsia="es-ES"/>
              </w:rPr>
              <w:t>MRn</w:t>
            </w:r>
            <w:proofErr w:type="spellEnd"/>
            <w:r>
              <w:rPr>
                <w:rFonts w:asciiTheme="minorHAnsi" w:hAnsiTheme="minorHAnsi" w:cstheme="minorHAnsi"/>
                <w:lang w:eastAsia="es-ES"/>
              </w:rPr>
              <w:t xml:space="preserve">: </w:t>
            </w:r>
            <w:r w:rsidRPr="007A338C">
              <w:rPr>
                <w:rFonts w:asciiTheme="minorHAnsi" w:hAnsiTheme="minorHAnsi" w:cstheme="minorHAnsi"/>
                <w:i/>
                <w:iCs/>
                <w:lang w:eastAsia="es-ES"/>
              </w:rPr>
              <w:t>Descripción</w:t>
            </w:r>
            <w:r>
              <w:rPr>
                <w:rFonts w:asciiTheme="minorHAnsi" w:hAnsiTheme="minorHAnsi" w:cstheme="minorHAnsi"/>
                <w:i/>
                <w:iCs/>
                <w:lang w:eastAsia="es-ES"/>
              </w:rPr>
              <w:t xml:space="preserve"> (incluyendo retraso que solventa, actividades/paquetes/hitos/entregables afectados y previsión fechas solicitud)</w:t>
            </w:r>
          </w:p>
        </w:tc>
      </w:tr>
    </w:tbl>
    <w:p w14:paraId="4FACAA76" w14:textId="77777777" w:rsidR="00177479" w:rsidRDefault="00177479" w:rsidP="00177479"/>
    <w:p w14:paraId="0C960BAA" w14:textId="2A59BCCC" w:rsidR="009C3D60" w:rsidRDefault="00E33D71" w:rsidP="0091728D">
      <w:pPr>
        <w:pStyle w:val="Ttulo1"/>
      </w:pPr>
      <w:r w:rsidRPr="00CF2AD4">
        <w:lastRenderedPageBreak/>
        <w:t>Subcontrataciones y licitaciones</w:t>
      </w:r>
    </w:p>
    <w:p w14:paraId="3C049B63" w14:textId="2E487ED8" w:rsidR="00134CE6" w:rsidRPr="00134CE6" w:rsidRDefault="00463EB8" w:rsidP="00134CE6">
      <w:pPr>
        <w:pStyle w:val="Textoindependiente"/>
        <w:rPr>
          <w:i/>
          <w:iCs/>
        </w:rPr>
      </w:pPr>
      <w:r>
        <w:rPr>
          <w:i/>
          <w:iCs/>
        </w:rPr>
        <w:t>(</w:t>
      </w:r>
      <w:r w:rsidR="00134CE6" w:rsidRPr="00134CE6">
        <w:rPr>
          <w:i/>
          <w:iCs/>
        </w:rPr>
        <w:t xml:space="preserve">Se añadirán tantas tablas como subcontrataciones </w:t>
      </w:r>
      <w:r w:rsidR="006E7A01">
        <w:rPr>
          <w:i/>
          <w:iCs/>
        </w:rPr>
        <w:t>contiene</w:t>
      </w:r>
      <w:r w:rsidR="00134CE6" w:rsidRPr="00134CE6">
        <w:rPr>
          <w:i/>
          <w:iCs/>
        </w:rPr>
        <w:t xml:space="preserve"> el presente expediente</w:t>
      </w:r>
      <w:r w:rsidR="0014314A">
        <w:rPr>
          <w:i/>
          <w:iCs/>
        </w:rPr>
        <w:t>, requieran o no de autorización previa</w:t>
      </w:r>
      <w:r w:rsidR="00134CE6" w:rsidRPr="00134CE6">
        <w:rPr>
          <w:i/>
          <w:iCs/>
        </w:rPr>
        <w:t>.</w:t>
      </w:r>
      <w:r>
        <w:rPr>
          <w:i/>
          <w:iCs/>
        </w:rPr>
        <w:t>)</w:t>
      </w:r>
    </w:p>
    <w:tbl>
      <w:tblPr>
        <w:tblStyle w:val="Tablaconcuadrcul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3827"/>
        <w:gridCol w:w="567"/>
        <w:gridCol w:w="1843"/>
      </w:tblGrid>
      <w:tr w:rsidR="00A730EF" w:rsidRPr="00CF2AD4" w14:paraId="27F361F3" w14:textId="77777777" w:rsidTr="00BF60AB">
        <w:trPr>
          <w:trHeight w:val="331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F7F4C" w14:textId="50D0B139" w:rsidR="00A730EF" w:rsidRPr="0014314A" w:rsidRDefault="009073AC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Título l</w:t>
            </w:r>
            <w:r w:rsidR="00A730EF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icitaci</w:t>
            </w: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ón</w:t>
            </w:r>
            <w:r w:rsidR="0014314A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/invitación</w:t>
            </w:r>
            <w:r w:rsidR="00A730EF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publicada</w:t>
            </w:r>
            <w:r w:rsidR="00167BF9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:</w:t>
            </w:r>
          </w:p>
        </w:tc>
      </w:tr>
      <w:tr w:rsidR="00D42BF7" w:rsidRPr="00CF2AD4" w14:paraId="660739E6" w14:textId="77777777" w:rsidTr="0010610B">
        <w:trPr>
          <w:trHeight w:val="44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9987E4D" w14:textId="345AF8E3" w:rsidR="00D42BF7" w:rsidRPr="0014314A" w:rsidRDefault="00D42BF7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Nombre </w:t>
            </w:r>
            <w:r w:rsidR="009073AC"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adjudicatario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ADD" w14:textId="6D329C06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hideMark/>
          </w:tcPr>
          <w:p w14:paraId="3B797C89" w14:textId="4E2CFDF2" w:rsidR="00D42BF7" w:rsidRPr="00CF2AD4" w:rsidRDefault="007F6643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N</w:t>
            </w:r>
            <w:r w:rsidR="00D42BF7" w:rsidRPr="00CF2AD4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s-ES"/>
              </w:rPr>
              <w:t>IF</w:t>
            </w:r>
          </w:p>
        </w:tc>
        <w:tc>
          <w:tcPr>
            <w:tcW w:w="1843" w:type="dxa"/>
          </w:tcPr>
          <w:p w14:paraId="346D73FB" w14:textId="11B3D831" w:rsidR="00D42BF7" w:rsidRPr="00CF2AD4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  <w:tr w:rsidR="00D42BF7" w:rsidRPr="00CF2AD4" w14:paraId="2E52E691" w14:textId="01893DA9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DE1CAA" w14:textId="77777777" w:rsidR="0014314A" w:rsidRPr="0014314A" w:rsidRDefault="0014314A" w:rsidP="0014314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Número referencia licitación / expediente contrato menor </w:t>
            </w:r>
          </w:p>
          <w:p w14:paraId="3E4524F7" w14:textId="3EE770AF" w:rsidR="00D42BF7" w:rsidRPr="0014314A" w:rsidRDefault="0014314A" w:rsidP="0014314A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(en su caso) / número de referencia del contrato indicado en la resolución de autorización de subcontratación (en su caso)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2C7DF" w14:textId="636A9858" w:rsidR="00D42BF7" w:rsidRPr="00CF2AD4" w:rsidRDefault="00D42BF7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211FC6" w:rsidRPr="00CF2AD4" w14:paraId="725E28B6" w14:textId="77777777" w:rsidTr="00211FC6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0B50F5" w14:textId="743F14E3" w:rsidR="00211FC6" w:rsidRPr="0014314A" w:rsidRDefault="00211FC6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Lote (en su caso)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929B" w14:textId="77777777" w:rsidR="00211FC6" w:rsidRPr="00CF2AD4" w:rsidRDefault="00211FC6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570059" w:rsidRPr="00CF2AD4" w14:paraId="7B585D8D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1251EC" w14:textId="144F3960" w:rsidR="00570059" w:rsidRPr="0014314A" w:rsidRDefault="00570059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Objeto del contrato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DAD91" w14:textId="77777777" w:rsidR="00570059" w:rsidRPr="00CF2AD4" w:rsidRDefault="00570059" w:rsidP="00CF2AD4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</w:p>
        </w:tc>
      </w:tr>
      <w:tr w:rsidR="00BF60AB" w:rsidRPr="00CF2AD4" w14:paraId="02DC183B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641660" w14:textId="1AC7B20F" w:rsidR="00BF60AB" w:rsidRPr="0014314A" w:rsidRDefault="00D42BF7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licitación</w:t>
            </w:r>
            <w:r w:rsidR="00211FC6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/invitación</w:t>
            </w:r>
            <w:r w:rsidR="00211FC6" w:rsidRPr="00211FC6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, en su caso (importe sin IVA)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4893" w14:textId="63C28B0D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BF60AB" w:rsidRPr="00CF2AD4" w14:paraId="656A995E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9A4754" w14:textId="0A1F8DAD" w:rsidR="00BF60AB" w:rsidRPr="0014314A" w:rsidRDefault="00644959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 w:rsidRPr="0014314A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Importe adjudicación</w:t>
            </w:r>
            <w:r w:rsidR="00211FC6"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 xml:space="preserve"> (sin IVA)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4EB0" w14:textId="5F8219CF" w:rsidR="00BF60AB" w:rsidRPr="00CF2AD4" w:rsidRDefault="00D55D64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proofErr w:type="gramStart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>XX,XX</w:t>
            </w:r>
            <w:proofErr w:type="gramEnd"/>
            <w:r w:rsidRPr="00CF2AD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  <w:t xml:space="preserve"> euros</w:t>
            </w:r>
          </w:p>
        </w:tc>
      </w:tr>
      <w:tr w:rsidR="009073AC" w:rsidRPr="00CF2AD4" w14:paraId="6E565058" w14:textId="77777777" w:rsidTr="0010610B">
        <w:trPr>
          <w:trHeight w:val="44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0C44602" w14:textId="6BDCEC60" w:rsidR="009073AC" w:rsidRPr="0014314A" w:rsidRDefault="00211FC6" w:rsidP="00CF2AD4">
            <w:pPr>
              <w:spacing w:before="60" w:after="6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s-ES"/>
              </w:rPr>
              <w:t>¿Se han pedido tres ofertas? Explicar el proceso de selección. Si no se han pedido tres ofertas, explicar las razones.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492" w14:textId="77777777" w:rsidR="009073AC" w:rsidRPr="00CF2AD4" w:rsidRDefault="009073AC" w:rsidP="00CF2AD4">
            <w:pPr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es-ES"/>
              </w:rPr>
            </w:pPr>
          </w:p>
        </w:tc>
      </w:tr>
    </w:tbl>
    <w:p w14:paraId="41CB3E91" w14:textId="77777777" w:rsidR="00447CF4" w:rsidRDefault="00447CF4" w:rsidP="00447CF4">
      <w:pPr>
        <w:pStyle w:val="Ttulo1"/>
        <w:numPr>
          <w:ilvl w:val="0"/>
          <w:numId w:val="0"/>
        </w:numPr>
        <w:ind w:left="357" w:hanging="357"/>
      </w:pPr>
    </w:p>
    <w:p w14:paraId="060AE043" w14:textId="43911B1F" w:rsidR="003329D4" w:rsidRDefault="003329D4" w:rsidP="0091728D">
      <w:pPr>
        <w:pStyle w:val="Ttulo1"/>
      </w:pPr>
      <w:r>
        <w:t xml:space="preserve">Partes </w:t>
      </w:r>
      <w:r w:rsidR="0006470E">
        <w:t>horarios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F71BD4" w:rsidRPr="00CF2AD4" w14:paraId="78803928" w14:textId="77777777" w:rsidTr="00861246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FDCD3C" w14:textId="4AF44C36" w:rsidR="00F71BD4" w:rsidRPr="00CF2AD4" w:rsidRDefault="006F7428" w:rsidP="00861246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Durante el periodo </w:t>
            </w:r>
            <w:r w:rsidR="00734EFF">
              <w:rPr>
                <w:rFonts w:asciiTheme="minorHAnsi" w:hAnsiTheme="minorHAnsi" w:cstheme="minorHAnsi"/>
                <w:b/>
                <w:lang w:eastAsia="es-ES"/>
              </w:rPr>
              <w:t>en el que se le ha concedido la subvención</w:t>
            </w:r>
            <w:r w:rsidR="009A6A64">
              <w:rPr>
                <w:rFonts w:asciiTheme="minorHAnsi" w:hAnsiTheme="minorHAnsi" w:cstheme="minorHAnsi"/>
                <w:b/>
                <w:lang w:eastAsia="es-ES"/>
              </w:rPr>
              <w:t xml:space="preserve"> y para las personas que han intervenido en el proyecto</w:t>
            </w:r>
            <w:r w:rsidR="00734EFF">
              <w:rPr>
                <w:rFonts w:asciiTheme="minorHAnsi" w:hAnsiTheme="minorHAnsi" w:cstheme="minorHAnsi"/>
                <w:b/>
                <w:lang w:eastAsia="es-ES"/>
              </w:rPr>
              <w:t xml:space="preserve">, </w:t>
            </w:r>
            <w:r w:rsidR="00F71BD4"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 w:rsidR="00734EFF">
              <w:rPr>
                <w:rFonts w:asciiTheme="minorHAnsi" w:hAnsiTheme="minorHAnsi" w:cstheme="minorHAnsi"/>
                <w:b/>
                <w:lang w:eastAsia="es-ES"/>
              </w:rPr>
              <w:t>s</w:t>
            </w:r>
            <w:r w:rsidR="00F71BD4" w:rsidRPr="00CF2AD4">
              <w:rPr>
                <w:rFonts w:asciiTheme="minorHAnsi" w:hAnsiTheme="minorHAnsi" w:cstheme="minorHAnsi"/>
                <w:b/>
                <w:lang w:eastAsia="es-ES"/>
              </w:rPr>
              <w:t xml:space="preserve">e </w:t>
            </w:r>
            <w:r w:rsidR="00734EFF">
              <w:rPr>
                <w:rFonts w:asciiTheme="minorHAnsi" w:hAnsiTheme="minorHAnsi" w:cstheme="minorHAnsi"/>
                <w:b/>
                <w:lang w:eastAsia="es-ES"/>
              </w:rPr>
              <w:t xml:space="preserve">dispone de los </w:t>
            </w:r>
            <w:r w:rsidR="00734EFF" w:rsidRPr="00734EFF">
              <w:rPr>
                <w:rFonts w:asciiTheme="minorHAnsi" w:hAnsiTheme="minorHAnsi" w:cstheme="minorHAnsi"/>
                <w:b/>
                <w:lang w:eastAsia="es-ES"/>
              </w:rPr>
              <w:t>partes horarios firmados por los propios empleados</w:t>
            </w:r>
            <w:r w:rsidR="00F71BD4" w:rsidRPr="00CF2AD4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5D39" w14:textId="77777777" w:rsidR="00F71BD4" w:rsidRPr="00CF2AD4" w:rsidRDefault="00F71BD4" w:rsidP="00861246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48962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7844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F71BD4" w:rsidRPr="00CF2AD4" w14:paraId="102EC8ED" w14:textId="77777777" w:rsidTr="00861246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1DB17C" w14:textId="58B94D41" w:rsidR="00F71BD4" w:rsidRPr="00CF2AD4" w:rsidRDefault="009A6A64" w:rsidP="00861246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En caso negativo, </w:t>
            </w:r>
            <w:r w:rsidR="00F71BD4"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</w:t>
            </w:r>
            <w:r w:rsidR="00F71BD4" w:rsidRPr="00CF2AD4">
              <w:rPr>
                <w:rFonts w:asciiTheme="minorHAnsi" w:hAnsiTheme="minorHAnsi" w:cstheme="minorHAnsi"/>
                <w:b/>
                <w:lang w:eastAsia="es-ES"/>
              </w:rPr>
              <w:t>uáles han sido los motivos?</w:t>
            </w:r>
          </w:p>
        </w:tc>
      </w:tr>
      <w:tr w:rsidR="00F71BD4" w:rsidRPr="00CF2AD4" w14:paraId="1C75A215" w14:textId="77777777" w:rsidTr="00861246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EEA2" w14:textId="77777777" w:rsidR="00F71BD4" w:rsidRPr="00CF2AD4" w:rsidRDefault="00F71BD4" w:rsidP="00861246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F1479C" w:rsidRPr="00CF2AD4" w14:paraId="5D8BB581" w14:textId="77777777" w:rsidTr="00447CF4">
        <w:trPr>
          <w:trHeight w:val="265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0631EFF4" w14:textId="77777777" w:rsidR="00F1479C" w:rsidRPr="00CF2AD4" w:rsidRDefault="00F1479C" w:rsidP="00F1479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813256">
              <w:rPr>
                <w:rFonts w:asciiTheme="minorHAnsi" w:hAnsiTheme="minorHAnsi" w:cstheme="minorHAnsi"/>
                <w:b/>
                <w:bCs/>
                <w:lang w:eastAsia="es-ES"/>
              </w:rPr>
              <w:t>Fecha en la que se subsanará dicha situación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C7119" w14:textId="35B54557" w:rsidR="00F1479C" w:rsidRPr="00CF2AD4" w:rsidRDefault="00F1479C" w:rsidP="00F1479C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F71BD4" w:rsidRPr="00CF2AD4" w14:paraId="36F9958B" w14:textId="77777777" w:rsidTr="00861246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890403" w14:textId="0EB64051" w:rsidR="00F71BD4" w:rsidRPr="00CF2AD4" w:rsidRDefault="009A6A64" w:rsidP="00861246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del w:id="8" w:author="Autor">
              <w:r w:rsidDel="0006470E">
                <w:rPr>
                  <w:rFonts w:asciiTheme="minorHAnsi" w:hAnsiTheme="minorHAnsi" w:cstheme="minorHAnsi"/>
                  <w:b/>
                  <w:lang w:eastAsia="es-ES"/>
                </w:rPr>
                <w:delText xml:space="preserve"> </w:delText>
              </w:r>
            </w:del>
            <w:r>
              <w:rPr>
                <w:rFonts w:asciiTheme="minorHAnsi" w:hAnsiTheme="minorHAnsi" w:cstheme="minorHAnsi"/>
                <w:b/>
                <w:lang w:eastAsia="es-ES"/>
              </w:rPr>
              <w:t xml:space="preserve">Durante el periodo en el que se le ha concedido la subvención y para las personas que han intervenido en el proyecto,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 w:rsidR="00141F43">
              <w:rPr>
                <w:rFonts w:asciiTheme="minorHAnsi" w:hAnsiTheme="minorHAnsi" w:cstheme="minorHAnsi"/>
                <w:b/>
                <w:lang w:eastAsia="es-ES"/>
              </w:rPr>
              <w:t xml:space="preserve">se ha implantado </w:t>
            </w:r>
            <w:r w:rsidR="00141F43" w:rsidRPr="00141F43">
              <w:rPr>
                <w:rFonts w:asciiTheme="minorHAnsi" w:hAnsiTheme="minorHAnsi" w:cstheme="minorHAnsi"/>
                <w:b/>
                <w:lang w:eastAsia="es-ES"/>
              </w:rPr>
              <w:t>un sistema auditable de imputación y control de horas para la justificación de los costes de personal</w:t>
            </w:r>
            <w:r w:rsidR="00141F43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E9EA" w14:textId="77777777" w:rsidR="00F71BD4" w:rsidRPr="00CF2AD4" w:rsidRDefault="00F71BD4" w:rsidP="00861246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1564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87284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41F43" w:rsidRPr="00CF2AD4" w14:paraId="1981FFD8" w14:textId="77777777" w:rsidTr="002F7B3A">
        <w:trPr>
          <w:trHeight w:val="369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3C11C2" w14:textId="6C9D2C5B" w:rsidR="00141F43" w:rsidRPr="00CF2AD4" w:rsidRDefault="00141F43" w:rsidP="00141F4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En caso negativo,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uáles han sido los motivos?</w:t>
            </w:r>
          </w:p>
        </w:tc>
      </w:tr>
      <w:tr w:rsidR="00141F43" w:rsidRPr="00CF2AD4" w14:paraId="7C14DFBE" w14:textId="77777777" w:rsidTr="00D90F1B">
        <w:trPr>
          <w:trHeight w:val="926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74EF" w14:textId="77777777" w:rsidR="00141F43" w:rsidRPr="00CF2AD4" w:rsidRDefault="00141F43" w:rsidP="00141F4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  <w:tr w:rsidR="00447CF4" w:rsidRPr="00CF2AD4" w14:paraId="236BE6AD" w14:textId="77777777" w:rsidTr="00447CF4">
        <w:trPr>
          <w:trHeight w:val="165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3604BDC" w14:textId="77777777" w:rsidR="00447CF4" w:rsidRPr="00CF2AD4" w:rsidRDefault="00447CF4" w:rsidP="00141F4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813256">
              <w:rPr>
                <w:rFonts w:asciiTheme="minorHAnsi" w:hAnsiTheme="minorHAnsi" w:cstheme="minorHAnsi"/>
                <w:b/>
                <w:bCs/>
                <w:lang w:eastAsia="es-ES"/>
              </w:rPr>
              <w:t>Fecha en la que se subsanará dicha situación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AF26" w14:textId="3E5E5143" w:rsidR="00447CF4" w:rsidRPr="00CF2AD4" w:rsidRDefault="00447CF4" w:rsidP="00141F4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</w:tbl>
    <w:p w14:paraId="676AD961" w14:textId="7F294159" w:rsidR="00133852" w:rsidRDefault="00133852" w:rsidP="00133852">
      <w:pPr>
        <w:pStyle w:val="Ttulo1"/>
      </w:pPr>
      <w:r>
        <w:lastRenderedPageBreak/>
        <w:t>Contabilidad separada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2242"/>
      </w:tblGrid>
      <w:tr w:rsidR="00133852" w:rsidRPr="00CF2AD4" w14:paraId="24EF5772" w14:textId="77777777" w:rsidTr="00861246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A0BF74" w14:textId="13D634CC" w:rsidR="00133852" w:rsidRPr="00CF2AD4" w:rsidRDefault="00813256" w:rsidP="00861246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¿Se mantiene</w:t>
            </w:r>
            <w:r w:rsidRPr="00813256">
              <w:rPr>
                <w:rFonts w:asciiTheme="minorHAnsi" w:hAnsiTheme="minorHAnsi" w:cstheme="minorHAnsi"/>
                <w:b/>
                <w:lang w:eastAsia="es-ES"/>
              </w:rPr>
              <w:t xml:space="preserve"> un sistema de contabilidad que permita el registro diferenciado de todas las transacciones relacionadas con la actuación subvencionable, mediante la utilización de un código contable específico dedicado a tal efecto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9D7B" w14:textId="77777777" w:rsidR="00133852" w:rsidRPr="00CF2AD4" w:rsidRDefault="00133852" w:rsidP="00861246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171815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35546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33852" w:rsidRPr="00CF2AD4" w14:paraId="7DA02A72" w14:textId="77777777" w:rsidTr="00861246">
        <w:trPr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FA6923" w14:textId="77777777" w:rsidR="00133852" w:rsidRPr="00CF2AD4" w:rsidRDefault="00133852" w:rsidP="00861246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En caso negativo,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uáles han sido los motivos?</w:t>
            </w:r>
          </w:p>
        </w:tc>
      </w:tr>
      <w:tr w:rsidR="00133852" w:rsidRPr="00CF2AD4" w14:paraId="20E53D53" w14:textId="77777777" w:rsidTr="00861246">
        <w:trPr>
          <w:trHeight w:val="877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433D" w14:textId="77777777" w:rsidR="00133852" w:rsidRPr="00CF2AD4" w:rsidRDefault="00133852" w:rsidP="00861246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813256" w:rsidRPr="00CF2AD4" w14:paraId="291D4D50" w14:textId="77777777" w:rsidTr="00813256">
        <w:trPr>
          <w:trHeight w:val="51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0D9902" w14:textId="77777777" w:rsidR="00813256" w:rsidRPr="00813256" w:rsidRDefault="00813256" w:rsidP="0086124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813256">
              <w:rPr>
                <w:rFonts w:asciiTheme="minorHAnsi" w:hAnsiTheme="minorHAnsi" w:cstheme="minorHAnsi"/>
                <w:b/>
                <w:bCs/>
                <w:lang w:eastAsia="es-ES"/>
              </w:rPr>
              <w:t>Fecha en la que se subsanará dicha situación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9E9" w14:textId="47CEE3FF" w:rsidR="00813256" w:rsidRPr="00CF2AD4" w:rsidRDefault="00813256" w:rsidP="00861246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  <w:tr w:rsidR="00133852" w:rsidRPr="00CF2AD4" w14:paraId="21DCE487" w14:textId="77777777" w:rsidTr="00861246">
        <w:trPr>
          <w:trHeight w:val="36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6E5B8B" w14:textId="5ACD7C8C" w:rsidR="00133852" w:rsidRPr="00CF2AD4" w:rsidRDefault="00090399" w:rsidP="00861246">
            <w:pPr>
              <w:spacing w:before="60" w:after="60" w:line="240" w:lineRule="auto"/>
              <w:rPr>
                <w:rFonts w:asciiTheme="minorHAnsi" w:hAnsiTheme="minorHAnsi" w:cstheme="minorHAnsi"/>
                <w:b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¿Se disponen</w:t>
            </w:r>
            <w:r w:rsidRPr="00090399">
              <w:rPr>
                <w:rFonts w:asciiTheme="minorHAnsi" w:hAnsiTheme="minorHAnsi" w:cstheme="minorHAnsi"/>
                <w:b/>
                <w:lang w:eastAsia="es-ES"/>
              </w:rPr>
              <w:t xml:space="preserve"> de los libros contables, registros, diligenciados y demás documentos en los términos exigidos por la legislación aplicable al beneficiario, así como las facturas y demás justificantes de gasto de valor probatorio equivalente y los correspondientes justificantes de pago</w:t>
            </w:r>
            <w:r w:rsidR="00133852">
              <w:rPr>
                <w:rFonts w:asciiTheme="minorHAnsi" w:hAnsiTheme="minorHAnsi" w:cstheme="minorHAnsi"/>
                <w:b/>
                <w:lang w:eastAsia="es-ES"/>
              </w:rPr>
              <w:t>?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946D" w14:textId="77777777" w:rsidR="00133852" w:rsidRPr="00CF2AD4" w:rsidRDefault="00133852" w:rsidP="00861246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  <w:r w:rsidRPr="00CF2AD4">
              <w:rPr>
                <w:rFonts w:asciiTheme="minorHAnsi" w:hAnsiTheme="minorHAnsi" w:cstheme="minorHAnsi"/>
                <w:b/>
                <w:bCs/>
                <w:lang w:eastAsia="es-ES"/>
              </w:rPr>
              <w:t>SI</w:t>
            </w:r>
            <w:r w:rsidRPr="00CF2AD4">
              <w:rPr>
                <w:rFonts w:asciiTheme="minorHAnsi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212712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 xml:space="preserve">   </w:t>
            </w:r>
            <w:r w:rsidRPr="00CF2AD4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</w:t>
            </w:r>
            <w:r w:rsidRPr="00CF2AD4">
              <w:rPr>
                <w:rFonts w:asciiTheme="minorHAnsi" w:eastAsia="Times New Roman" w:hAnsiTheme="minorHAnsi" w:cstheme="minorHAnsi"/>
                <w:lang w:eastAsia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lang w:eastAsia="es-ES"/>
                </w:rPr>
                <w:id w:val="-12189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2AD4">
                  <w:rPr>
                    <w:rFonts w:ascii="Segoe UI Symbol" w:eastAsia="MS Gothic" w:hAnsi="Segoe UI Symbol" w:cs="Segoe UI Symbol"/>
                    <w:lang w:eastAsia="es-ES"/>
                  </w:rPr>
                  <w:t>☐</w:t>
                </w:r>
              </w:sdtContent>
            </w:sdt>
          </w:p>
        </w:tc>
      </w:tr>
      <w:tr w:rsidR="00133852" w:rsidRPr="00CF2AD4" w14:paraId="23DD0F92" w14:textId="77777777" w:rsidTr="00861246">
        <w:trPr>
          <w:trHeight w:val="369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37DB19" w14:textId="77777777" w:rsidR="00133852" w:rsidRPr="00CF2AD4" w:rsidRDefault="00133852" w:rsidP="0086124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 xml:space="preserve">En caso negativo, 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¿</w:t>
            </w:r>
            <w:r>
              <w:rPr>
                <w:rFonts w:asciiTheme="minorHAnsi" w:hAnsiTheme="minorHAnsi" w:cstheme="minorHAnsi"/>
                <w:b/>
                <w:lang w:eastAsia="es-ES"/>
              </w:rPr>
              <w:t>c</w:t>
            </w:r>
            <w:r w:rsidRPr="00CF2AD4">
              <w:rPr>
                <w:rFonts w:asciiTheme="minorHAnsi" w:hAnsiTheme="minorHAnsi" w:cstheme="minorHAnsi"/>
                <w:b/>
                <w:lang w:eastAsia="es-ES"/>
              </w:rPr>
              <w:t>uáles han sido los motivos?</w:t>
            </w:r>
          </w:p>
        </w:tc>
      </w:tr>
      <w:tr w:rsidR="00133852" w:rsidRPr="00CF2AD4" w14:paraId="2AA1B2B5" w14:textId="77777777" w:rsidTr="00861246">
        <w:trPr>
          <w:trHeight w:val="926"/>
          <w:jc w:val="center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246F" w14:textId="77777777" w:rsidR="00133852" w:rsidRPr="00CF2AD4" w:rsidRDefault="00133852" w:rsidP="0086124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  <w:tr w:rsidR="00090399" w:rsidRPr="00CF2AD4" w14:paraId="323A5545" w14:textId="77777777" w:rsidTr="00090399">
        <w:trPr>
          <w:trHeight w:val="434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87D0B9" w14:textId="7B2F60DA" w:rsidR="00090399" w:rsidRPr="00CF2AD4" w:rsidRDefault="00090399" w:rsidP="0086124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 w:rsidRPr="00813256">
              <w:rPr>
                <w:rFonts w:asciiTheme="minorHAnsi" w:hAnsiTheme="minorHAnsi" w:cstheme="minorHAnsi"/>
                <w:b/>
                <w:bCs/>
                <w:lang w:eastAsia="es-ES"/>
              </w:rPr>
              <w:t>Fecha en la que se subsanará dicha situación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9D7B" w14:textId="75048C50" w:rsidR="00090399" w:rsidRPr="00CF2AD4" w:rsidRDefault="00090399" w:rsidP="00861246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lang w:eastAsia="es-ES"/>
              </w:rPr>
            </w:pPr>
          </w:p>
        </w:tc>
      </w:tr>
    </w:tbl>
    <w:p w14:paraId="31C4A793" w14:textId="77777777" w:rsidR="00B32AC5" w:rsidRDefault="00B32AC5" w:rsidP="00D90F1B">
      <w:pPr>
        <w:pStyle w:val="Ttulo1"/>
        <w:numPr>
          <w:ilvl w:val="0"/>
          <w:numId w:val="0"/>
        </w:numPr>
      </w:pPr>
    </w:p>
    <w:p w14:paraId="09ABD1E8" w14:textId="63E29213" w:rsidR="009C3D60" w:rsidRDefault="00835725" w:rsidP="0091728D">
      <w:pPr>
        <w:pStyle w:val="Ttulo1"/>
      </w:pPr>
      <w:r w:rsidRPr="00CF2AD4">
        <w:t>Otros comentarios</w:t>
      </w:r>
    </w:p>
    <w:tbl>
      <w:tblPr>
        <w:tblStyle w:val="Tablaconcuadrcula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750"/>
      </w:tblGrid>
      <w:tr w:rsidR="00835725" w:rsidRPr="00CE130E" w14:paraId="0583899B" w14:textId="77777777" w:rsidTr="00463EB8">
        <w:trPr>
          <w:trHeight w:val="331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8E91B" w14:textId="77777777" w:rsidR="00835725" w:rsidRPr="00CE130E" w:rsidRDefault="00835725" w:rsidP="00CF2AD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E130E">
              <w:rPr>
                <w:rFonts w:asciiTheme="minorHAnsi" w:hAnsiTheme="minorHAnsi" w:cstheme="minorHAnsi"/>
                <w:b/>
                <w:lang w:eastAsia="es-ES"/>
              </w:rPr>
              <w:t>Otros comentarios</w:t>
            </w:r>
          </w:p>
        </w:tc>
      </w:tr>
      <w:tr w:rsidR="00835725" w:rsidRPr="00CE130E" w14:paraId="7130F8F3" w14:textId="77777777" w:rsidTr="00463EB8">
        <w:trPr>
          <w:trHeight w:val="907"/>
          <w:jc w:val="center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141" w14:textId="6F7142FC" w:rsidR="00835725" w:rsidRPr="00CE130E" w:rsidRDefault="00835725" w:rsidP="00CF2AD4">
            <w:pPr>
              <w:spacing w:before="60" w:after="60" w:line="240" w:lineRule="auto"/>
              <w:rPr>
                <w:rFonts w:asciiTheme="minorHAnsi" w:hAnsiTheme="minorHAnsi" w:cstheme="minorHAnsi"/>
                <w:lang w:eastAsia="es-ES"/>
              </w:rPr>
            </w:pPr>
          </w:p>
        </w:tc>
      </w:tr>
    </w:tbl>
    <w:p w14:paraId="6E15E6A2" w14:textId="77777777" w:rsidR="001E2B29" w:rsidRDefault="001E2B29" w:rsidP="00463EB8"/>
    <w:p w14:paraId="30747641" w14:textId="77777777" w:rsidR="001E2B29" w:rsidRDefault="001E2B29" w:rsidP="006373FC">
      <w:pPr>
        <w:rPr>
          <w:b/>
          <w:color w:val="2D74B5"/>
          <w:sz w:val="28"/>
          <w:szCs w:val="28"/>
        </w:rPr>
      </w:pPr>
    </w:p>
    <w:p w14:paraId="43803F8C" w14:textId="77777777" w:rsidR="00835725" w:rsidRDefault="00835725" w:rsidP="001E2B29">
      <w:pPr>
        <w:pStyle w:val="Textoindependiente"/>
        <w:rPr>
          <w:rFonts w:ascii="Times New Roman"/>
          <w:sz w:val="20"/>
        </w:rPr>
      </w:pPr>
    </w:p>
    <w:sectPr w:rsidR="00835725" w:rsidSect="001E79DF">
      <w:pgSz w:w="11910" w:h="16840"/>
      <w:pgMar w:top="1418" w:right="1134" w:bottom="1418" w:left="113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CBC27" w14:textId="77777777" w:rsidR="00A40EBB" w:rsidRDefault="00A40EBB">
      <w:r>
        <w:separator/>
      </w:r>
    </w:p>
  </w:endnote>
  <w:endnote w:type="continuationSeparator" w:id="0">
    <w:p w14:paraId="728AEE48" w14:textId="77777777" w:rsidR="00A40EBB" w:rsidRDefault="00A40EBB">
      <w:r>
        <w:continuationSeparator/>
      </w:r>
    </w:p>
  </w:endnote>
  <w:endnote w:type="continuationNotice" w:id="1">
    <w:p w14:paraId="0B555451" w14:textId="77777777" w:rsidR="00A40EBB" w:rsidRDefault="00A40EB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4CD26" w14:textId="77777777" w:rsidR="0010610B" w:rsidRDefault="001061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FD69" w14:textId="65579D96" w:rsidR="00134CE6" w:rsidRDefault="00134CE6" w:rsidP="00AC35EA">
    <w:pPr>
      <w:pStyle w:val="Piedepgina"/>
      <w:jc w:val="center"/>
      <w:rPr>
        <w:b/>
        <w:bCs/>
        <w:szCs w:val="16"/>
      </w:rPr>
    </w:pPr>
    <w:r>
      <w:rPr>
        <w:szCs w:val="16"/>
      </w:rPr>
      <w:t>Página</w:t>
    </w:r>
    <w:r w:rsidRPr="00134CE6">
      <w:rPr>
        <w:szCs w:val="16"/>
      </w:rPr>
      <w:t xml:space="preserve"> </w:t>
    </w:r>
    <w:r w:rsidR="00463EB8" w:rsidRPr="00463EB8">
      <w:rPr>
        <w:szCs w:val="16"/>
      </w:rPr>
      <w:fldChar w:fldCharType="begin"/>
    </w:r>
    <w:r w:rsidR="00463EB8" w:rsidRPr="00463EB8">
      <w:rPr>
        <w:szCs w:val="16"/>
      </w:rPr>
      <w:instrText>PAGE   \* MERGEFORMAT</w:instrText>
    </w:r>
    <w:r w:rsidR="00463EB8" w:rsidRPr="00463EB8">
      <w:rPr>
        <w:szCs w:val="16"/>
      </w:rPr>
      <w:fldChar w:fldCharType="separate"/>
    </w:r>
    <w:r w:rsidR="00463EB8" w:rsidRPr="00463EB8">
      <w:rPr>
        <w:szCs w:val="16"/>
      </w:rPr>
      <w:t>1</w:t>
    </w:r>
    <w:r w:rsidR="00463EB8" w:rsidRPr="00463EB8">
      <w:rPr>
        <w:szCs w:val="16"/>
      </w:rPr>
      <w:fldChar w:fldCharType="end"/>
    </w:r>
    <w:r w:rsidRPr="00134CE6">
      <w:rPr>
        <w:szCs w:val="16"/>
      </w:rPr>
      <w:t xml:space="preserve"> </w:t>
    </w:r>
    <w:r>
      <w:rPr>
        <w:szCs w:val="16"/>
      </w:rPr>
      <w:t>de</w:t>
    </w:r>
    <w:r w:rsidRPr="00134CE6">
      <w:rPr>
        <w:szCs w:val="16"/>
      </w:rPr>
      <w:t xml:space="preserve"> </w:t>
    </w:r>
    <w:r w:rsidRPr="00134CE6">
      <w:rPr>
        <w:b/>
        <w:bCs/>
        <w:szCs w:val="16"/>
      </w:rPr>
      <w:fldChar w:fldCharType="begin"/>
    </w:r>
    <w:r w:rsidRPr="00134CE6">
      <w:rPr>
        <w:b/>
        <w:bCs/>
        <w:szCs w:val="16"/>
      </w:rPr>
      <w:instrText xml:space="preserve"> NUMPAGES  \* Arabic  \* MERGEFORMAT </w:instrText>
    </w:r>
    <w:r w:rsidRPr="00134CE6">
      <w:rPr>
        <w:b/>
        <w:bCs/>
        <w:szCs w:val="16"/>
      </w:rPr>
      <w:fldChar w:fldCharType="separate"/>
    </w:r>
    <w:r w:rsidRPr="00134CE6">
      <w:rPr>
        <w:b/>
        <w:bCs/>
        <w:noProof/>
        <w:szCs w:val="16"/>
      </w:rPr>
      <w:t>2</w:t>
    </w:r>
    <w:r w:rsidRPr="00134CE6">
      <w:rPr>
        <w:b/>
        <w:bCs/>
        <w:szCs w:val="16"/>
      </w:rPr>
      <w:fldChar w:fldCharType="end"/>
    </w:r>
  </w:p>
  <w:p w14:paraId="0913F0F8" w14:textId="77777777" w:rsidR="00C052EC" w:rsidRPr="00764333" w:rsidRDefault="00C052EC" w:rsidP="00AC35EA">
    <w:pPr>
      <w:pStyle w:val="Piedepgina"/>
      <w:jc w:val="center"/>
      <w:rPr>
        <w:szCs w:val="16"/>
      </w:rPr>
    </w:pPr>
    <w:r w:rsidRPr="00764333">
      <w:rPr>
        <w:szCs w:val="16"/>
      </w:rPr>
      <w:t xml:space="preserve">Plan de Recuperación, Transformación y Resiliencia – Financiado por la Unión Europea – </w:t>
    </w:r>
    <w:proofErr w:type="spellStart"/>
    <w:r w:rsidRPr="00764333">
      <w:rPr>
        <w:szCs w:val="16"/>
      </w:rPr>
      <w:t>NextGenerationEU</w:t>
    </w:r>
    <w:proofErr w:type="spellEnd"/>
  </w:p>
  <w:p w14:paraId="25521A53" w14:textId="19286B5D" w:rsidR="00C052EC" w:rsidRDefault="00C052EC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82B2F" w14:textId="77777777" w:rsidR="0010610B" w:rsidRDefault="001061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73667" w14:textId="77777777" w:rsidR="00A40EBB" w:rsidRDefault="00A40EBB">
      <w:r>
        <w:separator/>
      </w:r>
    </w:p>
  </w:footnote>
  <w:footnote w:type="continuationSeparator" w:id="0">
    <w:p w14:paraId="470EF5A8" w14:textId="77777777" w:rsidR="00A40EBB" w:rsidRDefault="00A40EBB">
      <w:r>
        <w:continuationSeparator/>
      </w:r>
    </w:p>
  </w:footnote>
  <w:footnote w:type="continuationNotice" w:id="1">
    <w:p w14:paraId="3CAFF120" w14:textId="77777777" w:rsidR="00A40EBB" w:rsidRDefault="00A40EBB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F512F" w14:textId="77777777" w:rsidR="0010610B" w:rsidRDefault="001061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F043" w14:textId="7BBD660C" w:rsidR="00C052EC" w:rsidRDefault="00C052EC">
    <w:pPr>
      <w:pStyle w:val="Textoindependiente"/>
      <w:spacing w:line="14" w:lineRule="auto"/>
      <w:rPr>
        <w:sz w:val="20"/>
      </w:rPr>
    </w:pPr>
  </w:p>
  <w:tbl>
    <w:tblPr>
      <w:tblStyle w:val="Tablaconcuadrcula"/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119"/>
      <w:gridCol w:w="3544"/>
      <w:gridCol w:w="3260"/>
    </w:tblGrid>
    <w:tr w:rsidR="00C15185" w14:paraId="6A82A567" w14:textId="77777777" w:rsidTr="0033590D"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2860EC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863B2F5" wp14:editId="1A6547C0">
                <wp:extent cx="1960245" cy="512445"/>
                <wp:effectExtent l="0" t="0" r="0" b="1905"/>
                <wp:docPr id="8" name="Picture 8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1B1C4B" w14:textId="7C6677D1" w:rsidR="00C15185" w:rsidRDefault="0014314A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A23C1A8" wp14:editId="3B582D71">
                <wp:extent cx="2113280" cy="669925"/>
                <wp:effectExtent l="0" t="0" r="1270" b="0"/>
                <wp:docPr id="900157277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0157277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280" cy="669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194BED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EF02D23" wp14:editId="6F00718D">
                <wp:extent cx="1960245" cy="476250"/>
                <wp:effectExtent l="0" t="0" r="0" b="0"/>
                <wp:docPr id="10" name="Picture 1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50" b="29147"/>
                        <a:stretch/>
                      </pic:blipFill>
                      <pic:spPr bwMode="auto">
                        <a:xfrm>
                          <a:off x="0" y="0"/>
                          <a:ext cx="196024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110463F" w14:textId="77777777" w:rsidR="00C15185" w:rsidRDefault="00C15185" w:rsidP="00C15185">
    <w:pPr>
      <w:pStyle w:val="Encabezado"/>
    </w:pPr>
  </w:p>
  <w:p w14:paraId="35843028" w14:textId="77777777" w:rsidR="00C052EC" w:rsidRDefault="00C052EC" w:rsidP="00764333">
    <w:pPr>
      <w:pStyle w:val="Textoindependiente"/>
      <w:tabs>
        <w:tab w:val="right" w:pos="9910"/>
      </w:tabs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923" w:type="dxa"/>
      <w:tblInd w:w="-142" w:type="dxa"/>
      <w:tblLayout w:type="fixed"/>
      <w:tblLook w:val="04A0" w:firstRow="1" w:lastRow="0" w:firstColumn="1" w:lastColumn="0" w:noHBand="0" w:noVBand="1"/>
    </w:tblPr>
    <w:tblGrid>
      <w:gridCol w:w="3119"/>
      <w:gridCol w:w="3544"/>
      <w:gridCol w:w="3260"/>
    </w:tblGrid>
    <w:tr w:rsidR="00C15185" w14:paraId="3C31B87B" w14:textId="77777777" w:rsidTr="0033590D"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A28D05" w14:textId="77777777" w:rsidR="00C15185" w:rsidRDefault="00C15185" w:rsidP="00C15185">
          <w:pPr>
            <w:pStyle w:val="Encabezado"/>
            <w:jc w:val="center"/>
          </w:pPr>
          <w:bookmarkStart w:id="3" w:name="_Hlk152236817"/>
          <w:r>
            <w:rPr>
              <w:noProof/>
            </w:rPr>
            <w:drawing>
              <wp:inline distT="0" distB="0" distL="0" distR="0" wp14:anchorId="5A20C593" wp14:editId="36487F6E">
                <wp:extent cx="1960245" cy="512445"/>
                <wp:effectExtent l="0" t="0" r="0" b="1905"/>
                <wp:docPr id="6" name="Picture 6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008CAA4" w14:textId="77777777" w:rsidR="00C15185" w:rsidRDefault="00C15185" w:rsidP="00C15185">
          <w:pPr>
            <w:pStyle w:val="Encabezado"/>
            <w:jc w:val="center"/>
          </w:pPr>
          <w:r w:rsidRPr="00C46954">
            <w:rPr>
              <w:noProof/>
            </w:rPr>
            <w:drawing>
              <wp:inline distT="0" distB="0" distL="0" distR="0" wp14:anchorId="164D6F70" wp14:editId="33B8D250">
                <wp:extent cx="1548000" cy="540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áfico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70" b="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8000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52B68A" w14:textId="77777777" w:rsidR="00C15185" w:rsidRDefault="00C15185" w:rsidP="00C15185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4690A7F" wp14:editId="5CC49642">
                <wp:extent cx="1960245" cy="476250"/>
                <wp:effectExtent l="0" t="0" r="0" b="0"/>
                <wp:docPr id="7" name="Picture 7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50" b="29147"/>
                        <a:stretch/>
                      </pic:blipFill>
                      <pic:spPr bwMode="auto">
                        <a:xfrm>
                          <a:off x="0" y="0"/>
                          <a:ext cx="196024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A7F20F9" w14:textId="77777777" w:rsidR="00C15185" w:rsidRDefault="00C15185" w:rsidP="00C15185">
    <w:pPr>
      <w:pStyle w:val="Encabezado"/>
    </w:pPr>
  </w:p>
  <w:bookmarkEnd w:id="3"/>
  <w:p w14:paraId="5D3F699A" w14:textId="77777777" w:rsidR="00C052EC" w:rsidRPr="00C15185" w:rsidRDefault="00C052EC" w:rsidP="00C15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E72EA"/>
    <w:multiLevelType w:val="multilevel"/>
    <w:tmpl w:val="8B4A3A4A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Estilo1"/>
      <w:lvlText w:val="%1.%2."/>
      <w:lvlJc w:val="left"/>
      <w:pPr>
        <w:ind w:left="792" w:hanging="432"/>
      </w:pPr>
    </w:lvl>
    <w:lvl w:ilvl="2">
      <w:start w:val="1"/>
      <w:numFmt w:val="decimal"/>
      <w:pStyle w:val="Estilo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626766"/>
    <w:multiLevelType w:val="hybridMultilevel"/>
    <w:tmpl w:val="7682BE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9F1333"/>
    <w:multiLevelType w:val="hybridMultilevel"/>
    <w:tmpl w:val="E7682A04"/>
    <w:lvl w:ilvl="0" w:tplc="31A4CA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5AA"/>
    <w:multiLevelType w:val="hybridMultilevel"/>
    <w:tmpl w:val="626EA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ED3"/>
    <w:multiLevelType w:val="hybridMultilevel"/>
    <w:tmpl w:val="3C805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91DD1"/>
    <w:multiLevelType w:val="hybridMultilevel"/>
    <w:tmpl w:val="33908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B67C4"/>
    <w:multiLevelType w:val="hybridMultilevel"/>
    <w:tmpl w:val="2256B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E78"/>
    <w:multiLevelType w:val="hybridMultilevel"/>
    <w:tmpl w:val="F9109EC2"/>
    <w:lvl w:ilvl="0" w:tplc="853CEA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937AE"/>
    <w:multiLevelType w:val="hybridMultilevel"/>
    <w:tmpl w:val="B6F68D58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056B3E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B321B79"/>
    <w:multiLevelType w:val="hybridMultilevel"/>
    <w:tmpl w:val="C2D63F44"/>
    <w:lvl w:ilvl="0" w:tplc="85DCE9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F6E5D"/>
    <w:multiLevelType w:val="hybridMultilevel"/>
    <w:tmpl w:val="656C47CC"/>
    <w:lvl w:ilvl="0" w:tplc="6FF699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3824"/>
    <w:multiLevelType w:val="hybridMultilevel"/>
    <w:tmpl w:val="0100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E60B0"/>
    <w:multiLevelType w:val="hybridMultilevel"/>
    <w:tmpl w:val="1B5273B8"/>
    <w:lvl w:ilvl="0" w:tplc="1CFEC3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725C2"/>
    <w:multiLevelType w:val="hybridMultilevel"/>
    <w:tmpl w:val="63AADD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58AC"/>
    <w:multiLevelType w:val="hybridMultilevel"/>
    <w:tmpl w:val="92EA958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7C2A55"/>
    <w:multiLevelType w:val="hybridMultilevel"/>
    <w:tmpl w:val="8B18A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1528A"/>
    <w:multiLevelType w:val="hybridMultilevel"/>
    <w:tmpl w:val="7CB4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503A7"/>
    <w:multiLevelType w:val="hybridMultilevel"/>
    <w:tmpl w:val="59883658"/>
    <w:lvl w:ilvl="0" w:tplc="3F4809B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1649"/>
    <w:multiLevelType w:val="hybridMultilevel"/>
    <w:tmpl w:val="41DE717A"/>
    <w:lvl w:ilvl="0" w:tplc="FFFFFFFF">
      <w:numFmt w:val="bullet"/>
      <w:lvlText w:val="*"/>
      <w:lvlJc w:val="left"/>
      <w:pPr>
        <w:ind w:left="281" w:hanging="1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w w:val="100"/>
        <w:lang w:val="es-ES" w:eastAsia="en-US" w:bidi="ar-SA"/>
      </w:rPr>
    </w:lvl>
    <w:lvl w:ilvl="2" w:tplc="FFFFFFFF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3" w:tplc="FFFFFFFF">
      <w:numFmt w:val="bullet"/>
      <w:lvlText w:val="•"/>
      <w:lvlJc w:val="left"/>
      <w:pPr>
        <w:ind w:left="2603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689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33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776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50C2F0A"/>
    <w:multiLevelType w:val="hybridMultilevel"/>
    <w:tmpl w:val="92EA95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31327C"/>
    <w:multiLevelType w:val="hybridMultilevel"/>
    <w:tmpl w:val="9326A542"/>
    <w:lvl w:ilvl="0" w:tplc="853CEAF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27D86"/>
    <w:multiLevelType w:val="hybridMultilevel"/>
    <w:tmpl w:val="9146A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148501">
    <w:abstractNumId w:val="4"/>
  </w:num>
  <w:num w:numId="2" w16cid:durableId="1692994131">
    <w:abstractNumId w:val="14"/>
  </w:num>
  <w:num w:numId="3" w16cid:durableId="934216034">
    <w:abstractNumId w:val="17"/>
  </w:num>
  <w:num w:numId="4" w16cid:durableId="1661541408">
    <w:abstractNumId w:val="0"/>
  </w:num>
  <w:num w:numId="5" w16cid:durableId="1642342884">
    <w:abstractNumId w:val="10"/>
  </w:num>
  <w:num w:numId="6" w16cid:durableId="400371401">
    <w:abstractNumId w:val="19"/>
  </w:num>
  <w:num w:numId="7" w16cid:durableId="604070216">
    <w:abstractNumId w:val="12"/>
  </w:num>
  <w:num w:numId="8" w16cid:durableId="1242252473">
    <w:abstractNumId w:val="3"/>
  </w:num>
  <w:num w:numId="9" w16cid:durableId="1574512672">
    <w:abstractNumId w:val="18"/>
  </w:num>
  <w:num w:numId="10" w16cid:durableId="594559360">
    <w:abstractNumId w:val="5"/>
  </w:num>
  <w:num w:numId="11" w16cid:durableId="1776436312">
    <w:abstractNumId w:val="22"/>
  </w:num>
  <w:num w:numId="12" w16cid:durableId="521625652">
    <w:abstractNumId w:val="6"/>
  </w:num>
  <w:num w:numId="13" w16cid:durableId="1290942560">
    <w:abstractNumId w:val="16"/>
  </w:num>
  <w:num w:numId="14" w16cid:durableId="509492355">
    <w:abstractNumId w:val="1"/>
  </w:num>
  <w:num w:numId="15" w16cid:durableId="1661731506">
    <w:abstractNumId w:val="20"/>
  </w:num>
  <w:num w:numId="16" w16cid:durableId="743377217">
    <w:abstractNumId w:val="9"/>
  </w:num>
  <w:num w:numId="17" w16cid:durableId="1565413707">
    <w:abstractNumId w:val="15"/>
  </w:num>
  <w:num w:numId="18" w16cid:durableId="1845432110">
    <w:abstractNumId w:val="8"/>
  </w:num>
  <w:num w:numId="19" w16cid:durableId="30037959">
    <w:abstractNumId w:val="2"/>
  </w:num>
  <w:num w:numId="20" w16cid:durableId="95760018">
    <w:abstractNumId w:val="13"/>
  </w:num>
  <w:num w:numId="21" w16cid:durableId="1821530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0536620">
    <w:abstractNumId w:val="11"/>
  </w:num>
  <w:num w:numId="23" w16cid:durableId="1672483582">
    <w:abstractNumId w:val="7"/>
  </w:num>
  <w:num w:numId="24" w16cid:durableId="107270348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9CC"/>
    <w:rsid w:val="00000D5C"/>
    <w:rsid w:val="00004C79"/>
    <w:rsid w:val="000058B6"/>
    <w:rsid w:val="000078B4"/>
    <w:rsid w:val="00012CD3"/>
    <w:rsid w:val="00013E75"/>
    <w:rsid w:val="000160ED"/>
    <w:rsid w:val="000175F2"/>
    <w:rsid w:val="000179D6"/>
    <w:rsid w:val="0002067E"/>
    <w:rsid w:val="000217B0"/>
    <w:rsid w:val="00021CF3"/>
    <w:rsid w:val="00022B3C"/>
    <w:rsid w:val="00023D6A"/>
    <w:rsid w:val="000249C1"/>
    <w:rsid w:val="0002683F"/>
    <w:rsid w:val="0002753B"/>
    <w:rsid w:val="00027BA4"/>
    <w:rsid w:val="00027F97"/>
    <w:rsid w:val="00030CD6"/>
    <w:rsid w:val="00031583"/>
    <w:rsid w:val="00033731"/>
    <w:rsid w:val="000353FB"/>
    <w:rsid w:val="00035493"/>
    <w:rsid w:val="000366BE"/>
    <w:rsid w:val="000371D2"/>
    <w:rsid w:val="000374AE"/>
    <w:rsid w:val="000378C2"/>
    <w:rsid w:val="000378D6"/>
    <w:rsid w:val="00037A9B"/>
    <w:rsid w:val="0004045E"/>
    <w:rsid w:val="000409DE"/>
    <w:rsid w:val="00041F9F"/>
    <w:rsid w:val="0004281D"/>
    <w:rsid w:val="00042CBB"/>
    <w:rsid w:val="00044642"/>
    <w:rsid w:val="00044E01"/>
    <w:rsid w:val="0004529A"/>
    <w:rsid w:val="00045710"/>
    <w:rsid w:val="0004593B"/>
    <w:rsid w:val="0004645E"/>
    <w:rsid w:val="0004726F"/>
    <w:rsid w:val="00047C08"/>
    <w:rsid w:val="00047C4D"/>
    <w:rsid w:val="00050DD5"/>
    <w:rsid w:val="0005279F"/>
    <w:rsid w:val="0005418D"/>
    <w:rsid w:val="00055999"/>
    <w:rsid w:val="000621C8"/>
    <w:rsid w:val="00062CE4"/>
    <w:rsid w:val="00063EF4"/>
    <w:rsid w:val="00064078"/>
    <w:rsid w:val="0006470E"/>
    <w:rsid w:val="00064BF2"/>
    <w:rsid w:val="00065564"/>
    <w:rsid w:val="000656C3"/>
    <w:rsid w:val="000661F4"/>
    <w:rsid w:val="000663CD"/>
    <w:rsid w:val="00066A4A"/>
    <w:rsid w:val="00071AE1"/>
    <w:rsid w:val="00071E47"/>
    <w:rsid w:val="000732AC"/>
    <w:rsid w:val="00073309"/>
    <w:rsid w:val="00073A0D"/>
    <w:rsid w:val="00075E8C"/>
    <w:rsid w:val="00076EAB"/>
    <w:rsid w:val="00076F35"/>
    <w:rsid w:val="00077A21"/>
    <w:rsid w:val="00083DCD"/>
    <w:rsid w:val="00084398"/>
    <w:rsid w:val="00084B63"/>
    <w:rsid w:val="000857A1"/>
    <w:rsid w:val="00086293"/>
    <w:rsid w:val="00087150"/>
    <w:rsid w:val="00090399"/>
    <w:rsid w:val="00090775"/>
    <w:rsid w:val="000909D8"/>
    <w:rsid w:val="000931B9"/>
    <w:rsid w:val="0009532E"/>
    <w:rsid w:val="000956EE"/>
    <w:rsid w:val="00095B96"/>
    <w:rsid w:val="00095FE4"/>
    <w:rsid w:val="00097840"/>
    <w:rsid w:val="000A1695"/>
    <w:rsid w:val="000A1714"/>
    <w:rsid w:val="000A17A2"/>
    <w:rsid w:val="000A25B2"/>
    <w:rsid w:val="000A3D44"/>
    <w:rsid w:val="000A4013"/>
    <w:rsid w:val="000A5379"/>
    <w:rsid w:val="000A718B"/>
    <w:rsid w:val="000B15E6"/>
    <w:rsid w:val="000B1C20"/>
    <w:rsid w:val="000B1FE0"/>
    <w:rsid w:val="000B352E"/>
    <w:rsid w:val="000B36B1"/>
    <w:rsid w:val="000B69A1"/>
    <w:rsid w:val="000C03AB"/>
    <w:rsid w:val="000C2A93"/>
    <w:rsid w:val="000C42A3"/>
    <w:rsid w:val="000C51E7"/>
    <w:rsid w:val="000C5EE7"/>
    <w:rsid w:val="000C76C9"/>
    <w:rsid w:val="000C7DAB"/>
    <w:rsid w:val="000C8CAA"/>
    <w:rsid w:val="000D4815"/>
    <w:rsid w:val="000D6031"/>
    <w:rsid w:val="000D633E"/>
    <w:rsid w:val="000E6940"/>
    <w:rsid w:val="000E704E"/>
    <w:rsid w:val="000F2BBC"/>
    <w:rsid w:val="000F2FB4"/>
    <w:rsid w:val="000F43A7"/>
    <w:rsid w:val="000F4529"/>
    <w:rsid w:val="000F5478"/>
    <w:rsid w:val="000F6496"/>
    <w:rsid w:val="000F7323"/>
    <w:rsid w:val="000F7464"/>
    <w:rsid w:val="0010090A"/>
    <w:rsid w:val="00100DBD"/>
    <w:rsid w:val="00100FAD"/>
    <w:rsid w:val="00101521"/>
    <w:rsid w:val="00103A56"/>
    <w:rsid w:val="00104FC6"/>
    <w:rsid w:val="00105F3F"/>
    <w:rsid w:val="0010610B"/>
    <w:rsid w:val="0010650A"/>
    <w:rsid w:val="001070C2"/>
    <w:rsid w:val="001074A9"/>
    <w:rsid w:val="0010754D"/>
    <w:rsid w:val="00111C64"/>
    <w:rsid w:val="0011269E"/>
    <w:rsid w:val="00112883"/>
    <w:rsid w:val="001136D2"/>
    <w:rsid w:val="0011426C"/>
    <w:rsid w:val="00114522"/>
    <w:rsid w:val="00114F72"/>
    <w:rsid w:val="001154F8"/>
    <w:rsid w:val="0012069A"/>
    <w:rsid w:val="00123B48"/>
    <w:rsid w:val="0012488F"/>
    <w:rsid w:val="00125C3F"/>
    <w:rsid w:val="001301A8"/>
    <w:rsid w:val="00132298"/>
    <w:rsid w:val="0013307C"/>
    <w:rsid w:val="00133852"/>
    <w:rsid w:val="00134B0C"/>
    <w:rsid w:val="00134CE6"/>
    <w:rsid w:val="0013580B"/>
    <w:rsid w:val="001358E6"/>
    <w:rsid w:val="0013765C"/>
    <w:rsid w:val="00140365"/>
    <w:rsid w:val="00141A82"/>
    <w:rsid w:val="00141F37"/>
    <w:rsid w:val="00141F43"/>
    <w:rsid w:val="00141FEF"/>
    <w:rsid w:val="00142913"/>
    <w:rsid w:val="0014314A"/>
    <w:rsid w:val="00143A22"/>
    <w:rsid w:val="00144D95"/>
    <w:rsid w:val="001462E5"/>
    <w:rsid w:val="00146FB9"/>
    <w:rsid w:val="001470E9"/>
    <w:rsid w:val="00147A5A"/>
    <w:rsid w:val="0015222F"/>
    <w:rsid w:val="00152833"/>
    <w:rsid w:val="00153865"/>
    <w:rsid w:val="00154006"/>
    <w:rsid w:val="001541D2"/>
    <w:rsid w:val="00154655"/>
    <w:rsid w:val="00155CA6"/>
    <w:rsid w:val="001577C8"/>
    <w:rsid w:val="001610BB"/>
    <w:rsid w:val="00161EFC"/>
    <w:rsid w:val="00161F1F"/>
    <w:rsid w:val="0016225C"/>
    <w:rsid w:val="00163486"/>
    <w:rsid w:val="00164228"/>
    <w:rsid w:val="00166E37"/>
    <w:rsid w:val="00167321"/>
    <w:rsid w:val="00167B86"/>
    <w:rsid w:val="00167BF9"/>
    <w:rsid w:val="00170302"/>
    <w:rsid w:val="0017074D"/>
    <w:rsid w:val="0017164A"/>
    <w:rsid w:val="00171E9C"/>
    <w:rsid w:val="00173C97"/>
    <w:rsid w:val="00174775"/>
    <w:rsid w:val="00174E87"/>
    <w:rsid w:val="00174FE5"/>
    <w:rsid w:val="00175ED2"/>
    <w:rsid w:val="00176DDB"/>
    <w:rsid w:val="00177479"/>
    <w:rsid w:val="00180563"/>
    <w:rsid w:val="00182988"/>
    <w:rsid w:val="00182C0C"/>
    <w:rsid w:val="00182D60"/>
    <w:rsid w:val="001838E3"/>
    <w:rsid w:val="00183F21"/>
    <w:rsid w:val="00187BB4"/>
    <w:rsid w:val="00190BF4"/>
    <w:rsid w:val="00193832"/>
    <w:rsid w:val="00194978"/>
    <w:rsid w:val="001951C5"/>
    <w:rsid w:val="001A01EE"/>
    <w:rsid w:val="001A210B"/>
    <w:rsid w:val="001A2EFC"/>
    <w:rsid w:val="001A51BF"/>
    <w:rsid w:val="001A5C0C"/>
    <w:rsid w:val="001B0D35"/>
    <w:rsid w:val="001B3780"/>
    <w:rsid w:val="001B52DB"/>
    <w:rsid w:val="001B68CD"/>
    <w:rsid w:val="001B6CA7"/>
    <w:rsid w:val="001B6D9D"/>
    <w:rsid w:val="001C1559"/>
    <w:rsid w:val="001C1C61"/>
    <w:rsid w:val="001C72BF"/>
    <w:rsid w:val="001C7477"/>
    <w:rsid w:val="001D0586"/>
    <w:rsid w:val="001D0A00"/>
    <w:rsid w:val="001D14F2"/>
    <w:rsid w:val="001D40CB"/>
    <w:rsid w:val="001D545C"/>
    <w:rsid w:val="001D5604"/>
    <w:rsid w:val="001D6E1D"/>
    <w:rsid w:val="001E1BBF"/>
    <w:rsid w:val="001E1C97"/>
    <w:rsid w:val="001E27B8"/>
    <w:rsid w:val="001E2B29"/>
    <w:rsid w:val="001E41CE"/>
    <w:rsid w:val="001E5247"/>
    <w:rsid w:val="001E79DF"/>
    <w:rsid w:val="001E7A8C"/>
    <w:rsid w:val="001F13EB"/>
    <w:rsid w:val="001F174B"/>
    <w:rsid w:val="001F3851"/>
    <w:rsid w:val="001F58AC"/>
    <w:rsid w:val="001F7686"/>
    <w:rsid w:val="00200037"/>
    <w:rsid w:val="00200A78"/>
    <w:rsid w:val="00200F9A"/>
    <w:rsid w:val="002047B4"/>
    <w:rsid w:val="00207F76"/>
    <w:rsid w:val="00210679"/>
    <w:rsid w:val="00210958"/>
    <w:rsid w:val="00211FC6"/>
    <w:rsid w:val="002146A3"/>
    <w:rsid w:val="00216912"/>
    <w:rsid w:val="00223080"/>
    <w:rsid w:val="00223D79"/>
    <w:rsid w:val="0022511F"/>
    <w:rsid w:val="0022578D"/>
    <w:rsid w:val="00227B87"/>
    <w:rsid w:val="00232197"/>
    <w:rsid w:val="00232ABF"/>
    <w:rsid w:val="00233D04"/>
    <w:rsid w:val="00233FA1"/>
    <w:rsid w:val="002349CB"/>
    <w:rsid w:val="00234AE9"/>
    <w:rsid w:val="0023551F"/>
    <w:rsid w:val="002361AD"/>
    <w:rsid w:val="00236375"/>
    <w:rsid w:val="0023718A"/>
    <w:rsid w:val="00237C68"/>
    <w:rsid w:val="0024069D"/>
    <w:rsid w:val="00240F30"/>
    <w:rsid w:val="002428BB"/>
    <w:rsid w:val="002432A9"/>
    <w:rsid w:val="00243F03"/>
    <w:rsid w:val="00252FF3"/>
    <w:rsid w:val="002530AB"/>
    <w:rsid w:val="00254BC8"/>
    <w:rsid w:val="002558DC"/>
    <w:rsid w:val="0025644F"/>
    <w:rsid w:val="0025778F"/>
    <w:rsid w:val="00260238"/>
    <w:rsid w:val="0026099D"/>
    <w:rsid w:val="00263DFF"/>
    <w:rsid w:val="002702FC"/>
    <w:rsid w:val="00271277"/>
    <w:rsid w:val="0027184F"/>
    <w:rsid w:val="0027495D"/>
    <w:rsid w:val="00275312"/>
    <w:rsid w:val="0027690F"/>
    <w:rsid w:val="0027740F"/>
    <w:rsid w:val="00277879"/>
    <w:rsid w:val="002839BB"/>
    <w:rsid w:val="00283C87"/>
    <w:rsid w:val="002848BA"/>
    <w:rsid w:val="00285AF3"/>
    <w:rsid w:val="00286014"/>
    <w:rsid w:val="00287A08"/>
    <w:rsid w:val="00290260"/>
    <w:rsid w:val="002912FA"/>
    <w:rsid w:val="002917CE"/>
    <w:rsid w:val="00294580"/>
    <w:rsid w:val="002955AA"/>
    <w:rsid w:val="00297EB4"/>
    <w:rsid w:val="002A01DD"/>
    <w:rsid w:val="002A0779"/>
    <w:rsid w:val="002A0B77"/>
    <w:rsid w:val="002A1A26"/>
    <w:rsid w:val="002A2B92"/>
    <w:rsid w:val="002A37A8"/>
    <w:rsid w:val="002A3DBB"/>
    <w:rsid w:val="002A76A3"/>
    <w:rsid w:val="002B0D4D"/>
    <w:rsid w:val="002B1811"/>
    <w:rsid w:val="002B3A15"/>
    <w:rsid w:val="002B4C8B"/>
    <w:rsid w:val="002B641E"/>
    <w:rsid w:val="002B6D50"/>
    <w:rsid w:val="002B76A3"/>
    <w:rsid w:val="002C06C6"/>
    <w:rsid w:val="002C2DB1"/>
    <w:rsid w:val="002C50E7"/>
    <w:rsid w:val="002C60A5"/>
    <w:rsid w:val="002C6BDE"/>
    <w:rsid w:val="002C6E5E"/>
    <w:rsid w:val="002D15A1"/>
    <w:rsid w:val="002D3E6C"/>
    <w:rsid w:val="002D45F8"/>
    <w:rsid w:val="002D7219"/>
    <w:rsid w:val="002D76D8"/>
    <w:rsid w:val="002E147A"/>
    <w:rsid w:val="002E2C23"/>
    <w:rsid w:val="002E3E64"/>
    <w:rsid w:val="002E4393"/>
    <w:rsid w:val="002E627C"/>
    <w:rsid w:val="002E68B9"/>
    <w:rsid w:val="002E70F1"/>
    <w:rsid w:val="002F0369"/>
    <w:rsid w:val="002F1051"/>
    <w:rsid w:val="002F51ED"/>
    <w:rsid w:val="002F54C3"/>
    <w:rsid w:val="002F5EEF"/>
    <w:rsid w:val="002F761A"/>
    <w:rsid w:val="002F77D2"/>
    <w:rsid w:val="002F7B7D"/>
    <w:rsid w:val="0030155F"/>
    <w:rsid w:val="003015D0"/>
    <w:rsid w:val="00301D36"/>
    <w:rsid w:val="00302A49"/>
    <w:rsid w:val="00302E05"/>
    <w:rsid w:val="00303281"/>
    <w:rsid w:val="0030393D"/>
    <w:rsid w:val="003042B8"/>
    <w:rsid w:val="003044E5"/>
    <w:rsid w:val="00306964"/>
    <w:rsid w:val="00306BDA"/>
    <w:rsid w:val="0031052F"/>
    <w:rsid w:val="00311EAD"/>
    <w:rsid w:val="00312B69"/>
    <w:rsid w:val="00314839"/>
    <w:rsid w:val="00314B93"/>
    <w:rsid w:val="00315643"/>
    <w:rsid w:val="003166B0"/>
    <w:rsid w:val="003177DD"/>
    <w:rsid w:val="00317CDA"/>
    <w:rsid w:val="00320238"/>
    <w:rsid w:val="00322EBB"/>
    <w:rsid w:val="00323A63"/>
    <w:rsid w:val="00325485"/>
    <w:rsid w:val="00325B6A"/>
    <w:rsid w:val="0032707D"/>
    <w:rsid w:val="003329D4"/>
    <w:rsid w:val="00333F8A"/>
    <w:rsid w:val="00335465"/>
    <w:rsid w:val="0033590D"/>
    <w:rsid w:val="00335CA1"/>
    <w:rsid w:val="00335E3D"/>
    <w:rsid w:val="00336170"/>
    <w:rsid w:val="00336174"/>
    <w:rsid w:val="00341548"/>
    <w:rsid w:val="00341AD5"/>
    <w:rsid w:val="003421AD"/>
    <w:rsid w:val="003429E2"/>
    <w:rsid w:val="00347EE8"/>
    <w:rsid w:val="003511A2"/>
    <w:rsid w:val="003518BD"/>
    <w:rsid w:val="00351F6C"/>
    <w:rsid w:val="003546F0"/>
    <w:rsid w:val="00354759"/>
    <w:rsid w:val="003552B8"/>
    <w:rsid w:val="00355BFB"/>
    <w:rsid w:val="0035626E"/>
    <w:rsid w:val="00357D4C"/>
    <w:rsid w:val="00360474"/>
    <w:rsid w:val="00360AD5"/>
    <w:rsid w:val="0036166F"/>
    <w:rsid w:val="003616A1"/>
    <w:rsid w:val="0036293D"/>
    <w:rsid w:val="00362B67"/>
    <w:rsid w:val="003631C4"/>
    <w:rsid w:val="00366CBA"/>
    <w:rsid w:val="003675E0"/>
    <w:rsid w:val="00370969"/>
    <w:rsid w:val="00370F4E"/>
    <w:rsid w:val="003723FE"/>
    <w:rsid w:val="00374FB1"/>
    <w:rsid w:val="00377472"/>
    <w:rsid w:val="0037764B"/>
    <w:rsid w:val="003801D3"/>
    <w:rsid w:val="003811C8"/>
    <w:rsid w:val="00381FF9"/>
    <w:rsid w:val="00384FBD"/>
    <w:rsid w:val="00385B50"/>
    <w:rsid w:val="00386E0A"/>
    <w:rsid w:val="00387135"/>
    <w:rsid w:val="003873A5"/>
    <w:rsid w:val="00387CE1"/>
    <w:rsid w:val="00387F7A"/>
    <w:rsid w:val="0039022D"/>
    <w:rsid w:val="00390F87"/>
    <w:rsid w:val="00391378"/>
    <w:rsid w:val="0039161E"/>
    <w:rsid w:val="0039459B"/>
    <w:rsid w:val="00395605"/>
    <w:rsid w:val="0039645D"/>
    <w:rsid w:val="003A0741"/>
    <w:rsid w:val="003A63E8"/>
    <w:rsid w:val="003A6771"/>
    <w:rsid w:val="003A6AE4"/>
    <w:rsid w:val="003B03B7"/>
    <w:rsid w:val="003B0680"/>
    <w:rsid w:val="003B1B56"/>
    <w:rsid w:val="003B1FB8"/>
    <w:rsid w:val="003B24C1"/>
    <w:rsid w:val="003B34F0"/>
    <w:rsid w:val="003B3679"/>
    <w:rsid w:val="003B5311"/>
    <w:rsid w:val="003B5C5E"/>
    <w:rsid w:val="003B62A2"/>
    <w:rsid w:val="003B7BF5"/>
    <w:rsid w:val="003C05BF"/>
    <w:rsid w:val="003C167D"/>
    <w:rsid w:val="003C210C"/>
    <w:rsid w:val="003C55F0"/>
    <w:rsid w:val="003C6463"/>
    <w:rsid w:val="003C7C4A"/>
    <w:rsid w:val="003D048E"/>
    <w:rsid w:val="003D0651"/>
    <w:rsid w:val="003D2131"/>
    <w:rsid w:val="003D25AB"/>
    <w:rsid w:val="003D3429"/>
    <w:rsid w:val="003D6ACF"/>
    <w:rsid w:val="003E05C6"/>
    <w:rsid w:val="003E46D9"/>
    <w:rsid w:val="003E4F90"/>
    <w:rsid w:val="003E7B4E"/>
    <w:rsid w:val="003E7E55"/>
    <w:rsid w:val="003F0C4E"/>
    <w:rsid w:val="003F101C"/>
    <w:rsid w:val="003F393E"/>
    <w:rsid w:val="003F3FCB"/>
    <w:rsid w:val="003F5E42"/>
    <w:rsid w:val="00400EF7"/>
    <w:rsid w:val="00401050"/>
    <w:rsid w:val="00401A95"/>
    <w:rsid w:val="00401D7D"/>
    <w:rsid w:val="00401FB2"/>
    <w:rsid w:val="00402C6F"/>
    <w:rsid w:val="00403E98"/>
    <w:rsid w:val="00405060"/>
    <w:rsid w:val="0040646F"/>
    <w:rsid w:val="004077F3"/>
    <w:rsid w:val="004103B7"/>
    <w:rsid w:val="00410648"/>
    <w:rsid w:val="004112AD"/>
    <w:rsid w:val="004127FA"/>
    <w:rsid w:val="00414C6E"/>
    <w:rsid w:val="00415BD3"/>
    <w:rsid w:val="00417636"/>
    <w:rsid w:val="00417FA2"/>
    <w:rsid w:val="00420529"/>
    <w:rsid w:val="004205D6"/>
    <w:rsid w:val="00421003"/>
    <w:rsid w:val="00421FAE"/>
    <w:rsid w:val="004242E8"/>
    <w:rsid w:val="004253B6"/>
    <w:rsid w:val="00426B3B"/>
    <w:rsid w:val="004273BA"/>
    <w:rsid w:val="004307F2"/>
    <w:rsid w:val="004319FD"/>
    <w:rsid w:val="0043299C"/>
    <w:rsid w:val="00433C19"/>
    <w:rsid w:val="00435951"/>
    <w:rsid w:val="00435FC3"/>
    <w:rsid w:val="00436905"/>
    <w:rsid w:val="004376C2"/>
    <w:rsid w:val="004402A8"/>
    <w:rsid w:val="00441B58"/>
    <w:rsid w:val="00441D92"/>
    <w:rsid w:val="00444225"/>
    <w:rsid w:val="00445929"/>
    <w:rsid w:val="00446901"/>
    <w:rsid w:val="00446DD3"/>
    <w:rsid w:val="004474A4"/>
    <w:rsid w:val="004474F0"/>
    <w:rsid w:val="00447CF4"/>
    <w:rsid w:val="00447F67"/>
    <w:rsid w:val="0045108D"/>
    <w:rsid w:val="0045284A"/>
    <w:rsid w:val="004559CB"/>
    <w:rsid w:val="00455E7E"/>
    <w:rsid w:val="00456CA0"/>
    <w:rsid w:val="00461F8B"/>
    <w:rsid w:val="004625B3"/>
    <w:rsid w:val="00462609"/>
    <w:rsid w:val="00462715"/>
    <w:rsid w:val="00463EB8"/>
    <w:rsid w:val="00463F09"/>
    <w:rsid w:val="00464590"/>
    <w:rsid w:val="00465098"/>
    <w:rsid w:val="004701FE"/>
    <w:rsid w:val="00470373"/>
    <w:rsid w:val="0047104F"/>
    <w:rsid w:val="0047105D"/>
    <w:rsid w:val="00472326"/>
    <w:rsid w:val="00472473"/>
    <w:rsid w:val="004765B1"/>
    <w:rsid w:val="004769E9"/>
    <w:rsid w:val="00476E19"/>
    <w:rsid w:val="00480691"/>
    <w:rsid w:val="00480E92"/>
    <w:rsid w:val="00481143"/>
    <w:rsid w:val="00481351"/>
    <w:rsid w:val="004814FB"/>
    <w:rsid w:val="004816A0"/>
    <w:rsid w:val="00483578"/>
    <w:rsid w:val="00484334"/>
    <w:rsid w:val="004845E5"/>
    <w:rsid w:val="0048481E"/>
    <w:rsid w:val="00484846"/>
    <w:rsid w:val="00485317"/>
    <w:rsid w:val="00486966"/>
    <w:rsid w:val="004875DA"/>
    <w:rsid w:val="0048786F"/>
    <w:rsid w:val="00487FAB"/>
    <w:rsid w:val="0049022F"/>
    <w:rsid w:val="00490E6E"/>
    <w:rsid w:val="00491E3C"/>
    <w:rsid w:val="0049345F"/>
    <w:rsid w:val="00495579"/>
    <w:rsid w:val="004A0642"/>
    <w:rsid w:val="004A0C14"/>
    <w:rsid w:val="004A0D4B"/>
    <w:rsid w:val="004A4BFB"/>
    <w:rsid w:val="004A743D"/>
    <w:rsid w:val="004B03B4"/>
    <w:rsid w:val="004B04CE"/>
    <w:rsid w:val="004B05F2"/>
    <w:rsid w:val="004B2665"/>
    <w:rsid w:val="004B31F5"/>
    <w:rsid w:val="004B3E57"/>
    <w:rsid w:val="004B4C43"/>
    <w:rsid w:val="004B5932"/>
    <w:rsid w:val="004C22F4"/>
    <w:rsid w:val="004C3177"/>
    <w:rsid w:val="004C604A"/>
    <w:rsid w:val="004C614D"/>
    <w:rsid w:val="004D1A1F"/>
    <w:rsid w:val="004D20CA"/>
    <w:rsid w:val="004D2B49"/>
    <w:rsid w:val="004D2DD8"/>
    <w:rsid w:val="004D2E13"/>
    <w:rsid w:val="004D3340"/>
    <w:rsid w:val="004D5852"/>
    <w:rsid w:val="004D5A3C"/>
    <w:rsid w:val="004D62E0"/>
    <w:rsid w:val="004D6E1E"/>
    <w:rsid w:val="004D753B"/>
    <w:rsid w:val="004D76E0"/>
    <w:rsid w:val="004D773D"/>
    <w:rsid w:val="004E02C6"/>
    <w:rsid w:val="004E05DA"/>
    <w:rsid w:val="004E0F37"/>
    <w:rsid w:val="004E1C1E"/>
    <w:rsid w:val="004E2D91"/>
    <w:rsid w:val="004E360F"/>
    <w:rsid w:val="004E44BD"/>
    <w:rsid w:val="004E5C5F"/>
    <w:rsid w:val="004E6A18"/>
    <w:rsid w:val="004E7BE0"/>
    <w:rsid w:val="004F0EFD"/>
    <w:rsid w:val="004F19EE"/>
    <w:rsid w:val="004F2DB9"/>
    <w:rsid w:val="004F5C44"/>
    <w:rsid w:val="004F6558"/>
    <w:rsid w:val="004F6882"/>
    <w:rsid w:val="004F6BB0"/>
    <w:rsid w:val="00500532"/>
    <w:rsid w:val="0050173C"/>
    <w:rsid w:val="005048B0"/>
    <w:rsid w:val="00505541"/>
    <w:rsid w:val="0050623E"/>
    <w:rsid w:val="00507FC3"/>
    <w:rsid w:val="00510B72"/>
    <w:rsid w:val="0051159B"/>
    <w:rsid w:val="00511EC1"/>
    <w:rsid w:val="0051211D"/>
    <w:rsid w:val="00513740"/>
    <w:rsid w:val="005141FD"/>
    <w:rsid w:val="005146B0"/>
    <w:rsid w:val="00515AAC"/>
    <w:rsid w:val="00517638"/>
    <w:rsid w:val="00517F4F"/>
    <w:rsid w:val="005205C1"/>
    <w:rsid w:val="005219E4"/>
    <w:rsid w:val="005245C2"/>
    <w:rsid w:val="00524F34"/>
    <w:rsid w:val="0053018A"/>
    <w:rsid w:val="00531B37"/>
    <w:rsid w:val="005327D0"/>
    <w:rsid w:val="00533463"/>
    <w:rsid w:val="00534C21"/>
    <w:rsid w:val="00535B1D"/>
    <w:rsid w:val="00537FAD"/>
    <w:rsid w:val="005401FA"/>
    <w:rsid w:val="005413D5"/>
    <w:rsid w:val="00542E9A"/>
    <w:rsid w:val="005444F8"/>
    <w:rsid w:val="00545694"/>
    <w:rsid w:val="00546072"/>
    <w:rsid w:val="005462FD"/>
    <w:rsid w:val="0054689B"/>
    <w:rsid w:val="00547479"/>
    <w:rsid w:val="005500D1"/>
    <w:rsid w:val="0055264F"/>
    <w:rsid w:val="005532A6"/>
    <w:rsid w:val="005535F0"/>
    <w:rsid w:val="00553EE9"/>
    <w:rsid w:val="00554425"/>
    <w:rsid w:val="00554D86"/>
    <w:rsid w:val="0055650E"/>
    <w:rsid w:val="00556AA1"/>
    <w:rsid w:val="00556DE3"/>
    <w:rsid w:val="00557644"/>
    <w:rsid w:val="005602B5"/>
    <w:rsid w:val="005603FB"/>
    <w:rsid w:val="00560E2C"/>
    <w:rsid w:val="00563157"/>
    <w:rsid w:val="00565ABA"/>
    <w:rsid w:val="00567F16"/>
    <w:rsid w:val="00570059"/>
    <w:rsid w:val="00571399"/>
    <w:rsid w:val="0057179D"/>
    <w:rsid w:val="00571A09"/>
    <w:rsid w:val="00571FD6"/>
    <w:rsid w:val="005721B5"/>
    <w:rsid w:val="00573E0D"/>
    <w:rsid w:val="00574186"/>
    <w:rsid w:val="00581509"/>
    <w:rsid w:val="005820B4"/>
    <w:rsid w:val="005832CD"/>
    <w:rsid w:val="005860C1"/>
    <w:rsid w:val="005862AD"/>
    <w:rsid w:val="00586A1B"/>
    <w:rsid w:val="00586ADC"/>
    <w:rsid w:val="00587C2C"/>
    <w:rsid w:val="00592A67"/>
    <w:rsid w:val="00595658"/>
    <w:rsid w:val="00595DBB"/>
    <w:rsid w:val="00597169"/>
    <w:rsid w:val="005977CE"/>
    <w:rsid w:val="005A13FC"/>
    <w:rsid w:val="005A1763"/>
    <w:rsid w:val="005A1B83"/>
    <w:rsid w:val="005A2414"/>
    <w:rsid w:val="005A2F9C"/>
    <w:rsid w:val="005A66D5"/>
    <w:rsid w:val="005A7955"/>
    <w:rsid w:val="005B4151"/>
    <w:rsid w:val="005B4315"/>
    <w:rsid w:val="005B4D31"/>
    <w:rsid w:val="005B6807"/>
    <w:rsid w:val="005B7351"/>
    <w:rsid w:val="005C0601"/>
    <w:rsid w:val="005C1068"/>
    <w:rsid w:val="005C27D5"/>
    <w:rsid w:val="005C3057"/>
    <w:rsid w:val="005C3957"/>
    <w:rsid w:val="005C3CC2"/>
    <w:rsid w:val="005C4398"/>
    <w:rsid w:val="005C503B"/>
    <w:rsid w:val="005C50F6"/>
    <w:rsid w:val="005C60F6"/>
    <w:rsid w:val="005C659C"/>
    <w:rsid w:val="005C6E99"/>
    <w:rsid w:val="005D0439"/>
    <w:rsid w:val="005D04EE"/>
    <w:rsid w:val="005D071F"/>
    <w:rsid w:val="005D0D8F"/>
    <w:rsid w:val="005D0E70"/>
    <w:rsid w:val="005D191F"/>
    <w:rsid w:val="005D3256"/>
    <w:rsid w:val="005D4400"/>
    <w:rsid w:val="005D5987"/>
    <w:rsid w:val="005D7828"/>
    <w:rsid w:val="005D7C19"/>
    <w:rsid w:val="005E0C87"/>
    <w:rsid w:val="005E17DF"/>
    <w:rsid w:val="005E1E92"/>
    <w:rsid w:val="005E1F79"/>
    <w:rsid w:val="005E2480"/>
    <w:rsid w:val="005E2FDA"/>
    <w:rsid w:val="005E33A9"/>
    <w:rsid w:val="005E3438"/>
    <w:rsid w:val="005E5470"/>
    <w:rsid w:val="005E64C9"/>
    <w:rsid w:val="005E699E"/>
    <w:rsid w:val="005F2531"/>
    <w:rsid w:val="005F26F2"/>
    <w:rsid w:val="005F271B"/>
    <w:rsid w:val="005F2ACB"/>
    <w:rsid w:val="005F3A57"/>
    <w:rsid w:val="005F3BC2"/>
    <w:rsid w:val="005F3EDF"/>
    <w:rsid w:val="005F6082"/>
    <w:rsid w:val="005F64A5"/>
    <w:rsid w:val="005F6B41"/>
    <w:rsid w:val="005F7775"/>
    <w:rsid w:val="005F7BBC"/>
    <w:rsid w:val="00600169"/>
    <w:rsid w:val="00600D71"/>
    <w:rsid w:val="00602F71"/>
    <w:rsid w:val="00603300"/>
    <w:rsid w:val="00603473"/>
    <w:rsid w:val="00605D84"/>
    <w:rsid w:val="00611C87"/>
    <w:rsid w:val="00613EB2"/>
    <w:rsid w:val="006145E9"/>
    <w:rsid w:val="00614C52"/>
    <w:rsid w:val="00615E5A"/>
    <w:rsid w:val="00616D17"/>
    <w:rsid w:val="00617DEE"/>
    <w:rsid w:val="0062159D"/>
    <w:rsid w:val="00621805"/>
    <w:rsid w:val="00626919"/>
    <w:rsid w:val="00627B94"/>
    <w:rsid w:val="00630E06"/>
    <w:rsid w:val="006313B8"/>
    <w:rsid w:val="006348E6"/>
    <w:rsid w:val="006373FC"/>
    <w:rsid w:val="0064136C"/>
    <w:rsid w:val="00644959"/>
    <w:rsid w:val="00644BBB"/>
    <w:rsid w:val="006458F7"/>
    <w:rsid w:val="006459E1"/>
    <w:rsid w:val="00651DA7"/>
    <w:rsid w:val="006525D3"/>
    <w:rsid w:val="00652746"/>
    <w:rsid w:val="00652D20"/>
    <w:rsid w:val="00653F25"/>
    <w:rsid w:val="00654020"/>
    <w:rsid w:val="0065473C"/>
    <w:rsid w:val="006558AD"/>
    <w:rsid w:val="00656587"/>
    <w:rsid w:val="006577CD"/>
    <w:rsid w:val="00660196"/>
    <w:rsid w:val="00660575"/>
    <w:rsid w:val="00660E84"/>
    <w:rsid w:val="006611AC"/>
    <w:rsid w:val="0066186B"/>
    <w:rsid w:val="00662391"/>
    <w:rsid w:val="0066326D"/>
    <w:rsid w:val="006639E4"/>
    <w:rsid w:val="00665052"/>
    <w:rsid w:val="00665A56"/>
    <w:rsid w:val="00666357"/>
    <w:rsid w:val="006664D7"/>
    <w:rsid w:val="00666AEB"/>
    <w:rsid w:val="00666CFE"/>
    <w:rsid w:val="00667693"/>
    <w:rsid w:val="00672C05"/>
    <w:rsid w:val="00673061"/>
    <w:rsid w:val="00673762"/>
    <w:rsid w:val="00674EB9"/>
    <w:rsid w:val="00674FDF"/>
    <w:rsid w:val="00675302"/>
    <w:rsid w:val="00681274"/>
    <w:rsid w:val="00681432"/>
    <w:rsid w:val="00681846"/>
    <w:rsid w:val="00681AA2"/>
    <w:rsid w:val="00681F79"/>
    <w:rsid w:val="006820AE"/>
    <w:rsid w:val="00682F2C"/>
    <w:rsid w:val="00683B4D"/>
    <w:rsid w:val="00684DE8"/>
    <w:rsid w:val="006856D2"/>
    <w:rsid w:val="00686635"/>
    <w:rsid w:val="006869AA"/>
    <w:rsid w:val="0069393D"/>
    <w:rsid w:val="006944B7"/>
    <w:rsid w:val="006953B4"/>
    <w:rsid w:val="00695BC9"/>
    <w:rsid w:val="00696585"/>
    <w:rsid w:val="006972BB"/>
    <w:rsid w:val="00697613"/>
    <w:rsid w:val="006A1F82"/>
    <w:rsid w:val="006A2047"/>
    <w:rsid w:val="006A2847"/>
    <w:rsid w:val="006A3506"/>
    <w:rsid w:val="006A3744"/>
    <w:rsid w:val="006A3F20"/>
    <w:rsid w:val="006A3F93"/>
    <w:rsid w:val="006A3FB8"/>
    <w:rsid w:val="006A41FF"/>
    <w:rsid w:val="006A588F"/>
    <w:rsid w:val="006A62F2"/>
    <w:rsid w:val="006A7916"/>
    <w:rsid w:val="006B2467"/>
    <w:rsid w:val="006B5D46"/>
    <w:rsid w:val="006C034A"/>
    <w:rsid w:val="006C1A16"/>
    <w:rsid w:val="006C55A5"/>
    <w:rsid w:val="006C6438"/>
    <w:rsid w:val="006C7852"/>
    <w:rsid w:val="006C7ABD"/>
    <w:rsid w:val="006C7C5E"/>
    <w:rsid w:val="006D0761"/>
    <w:rsid w:val="006D12B3"/>
    <w:rsid w:val="006D159F"/>
    <w:rsid w:val="006D36CB"/>
    <w:rsid w:val="006D4D72"/>
    <w:rsid w:val="006D72AD"/>
    <w:rsid w:val="006E02E8"/>
    <w:rsid w:val="006E09B2"/>
    <w:rsid w:val="006E2841"/>
    <w:rsid w:val="006E3405"/>
    <w:rsid w:val="006E35A8"/>
    <w:rsid w:val="006E3B25"/>
    <w:rsid w:val="006E5122"/>
    <w:rsid w:val="006E5759"/>
    <w:rsid w:val="006E65CB"/>
    <w:rsid w:val="006E7A01"/>
    <w:rsid w:val="006F072C"/>
    <w:rsid w:val="006F2187"/>
    <w:rsid w:val="006F22F4"/>
    <w:rsid w:val="006F32C7"/>
    <w:rsid w:val="006F4ABC"/>
    <w:rsid w:val="006F609C"/>
    <w:rsid w:val="006F7428"/>
    <w:rsid w:val="006F7CFD"/>
    <w:rsid w:val="00701F2B"/>
    <w:rsid w:val="0070241A"/>
    <w:rsid w:val="00702D46"/>
    <w:rsid w:val="00703E19"/>
    <w:rsid w:val="00705E03"/>
    <w:rsid w:val="0070616A"/>
    <w:rsid w:val="00710333"/>
    <w:rsid w:val="007108F1"/>
    <w:rsid w:val="00710B7C"/>
    <w:rsid w:val="00711B81"/>
    <w:rsid w:val="007121BD"/>
    <w:rsid w:val="00712B66"/>
    <w:rsid w:val="00712F5F"/>
    <w:rsid w:val="00713330"/>
    <w:rsid w:val="007139E7"/>
    <w:rsid w:val="00714BDA"/>
    <w:rsid w:val="007162D7"/>
    <w:rsid w:val="00716F91"/>
    <w:rsid w:val="007236B2"/>
    <w:rsid w:val="0072377A"/>
    <w:rsid w:val="00723E4E"/>
    <w:rsid w:val="007241CE"/>
    <w:rsid w:val="0072433F"/>
    <w:rsid w:val="00724A24"/>
    <w:rsid w:val="00725EDF"/>
    <w:rsid w:val="0072797E"/>
    <w:rsid w:val="00727F0B"/>
    <w:rsid w:val="007330EF"/>
    <w:rsid w:val="00733B83"/>
    <w:rsid w:val="00733BE4"/>
    <w:rsid w:val="00734E4D"/>
    <w:rsid w:val="00734EFF"/>
    <w:rsid w:val="007361EC"/>
    <w:rsid w:val="007369A5"/>
    <w:rsid w:val="00737B1F"/>
    <w:rsid w:val="00740FAD"/>
    <w:rsid w:val="00741AB2"/>
    <w:rsid w:val="007431E2"/>
    <w:rsid w:val="00743312"/>
    <w:rsid w:val="00744C94"/>
    <w:rsid w:val="00747D5B"/>
    <w:rsid w:val="00750008"/>
    <w:rsid w:val="007512CC"/>
    <w:rsid w:val="007514C8"/>
    <w:rsid w:val="00755623"/>
    <w:rsid w:val="00756324"/>
    <w:rsid w:val="00756887"/>
    <w:rsid w:val="00756D14"/>
    <w:rsid w:val="0076409E"/>
    <w:rsid w:val="00764333"/>
    <w:rsid w:val="007644F9"/>
    <w:rsid w:val="00766A10"/>
    <w:rsid w:val="007670EE"/>
    <w:rsid w:val="00770BC5"/>
    <w:rsid w:val="007756D0"/>
    <w:rsid w:val="00775E7B"/>
    <w:rsid w:val="00780B65"/>
    <w:rsid w:val="00780B83"/>
    <w:rsid w:val="007812D9"/>
    <w:rsid w:val="00781967"/>
    <w:rsid w:val="0078308D"/>
    <w:rsid w:val="00783D88"/>
    <w:rsid w:val="0078489E"/>
    <w:rsid w:val="00786A0B"/>
    <w:rsid w:val="0078772E"/>
    <w:rsid w:val="007923C2"/>
    <w:rsid w:val="00792A8F"/>
    <w:rsid w:val="00793AEE"/>
    <w:rsid w:val="00796679"/>
    <w:rsid w:val="007A0CAF"/>
    <w:rsid w:val="007A16C7"/>
    <w:rsid w:val="007A1F59"/>
    <w:rsid w:val="007A338C"/>
    <w:rsid w:val="007A44D1"/>
    <w:rsid w:val="007A49CC"/>
    <w:rsid w:val="007A543A"/>
    <w:rsid w:val="007A658B"/>
    <w:rsid w:val="007A7022"/>
    <w:rsid w:val="007B02CA"/>
    <w:rsid w:val="007B0499"/>
    <w:rsid w:val="007B146B"/>
    <w:rsid w:val="007B161B"/>
    <w:rsid w:val="007B316E"/>
    <w:rsid w:val="007B3FA4"/>
    <w:rsid w:val="007B445B"/>
    <w:rsid w:val="007B516F"/>
    <w:rsid w:val="007B57D2"/>
    <w:rsid w:val="007B5BE2"/>
    <w:rsid w:val="007B6082"/>
    <w:rsid w:val="007B6405"/>
    <w:rsid w:val="007B6F1A"/>
    <w:rsid w:val="007B7864"/>
    <w:rsid w:val="007B7E6D"/>
    <w:rsid w:val="007C0C9E"/>
    <w:rsid w:val="007C0FA2"/>
    <w:rsid w:val="007C4A18"/>
    <w:rsid w:val="007C69DF"/>
    <w:rsid w:val="007C75C8"/>
    <w:rsid w:val="007C795F"/>
    <w:rsid w:val="007D0668"/>
    <w:rsid w:val="007D0A50"/>
    <w:rsid w:val="007D30AF"/>
    <w:rsid w:val="007D3169"/>
    <w:rsid w:val="007D6524"/>
    <w:rsid w:val="007E22DF"/>
    <w:rsid w:val="007E246B"/>
    <w:rsid w:val="007E307E"/>
    <w:rsid w:val="007E3F82"/>
    <w:rsid w:val="007E7A8F"/>
    <w:rsid w:val="007F0B2F"/>
    <w:rsid w:val="007F2611"/>
    <w:rsid w:val="007F3DCC"/>
    <w:rsid w:val="007F43AD"/>
    <w:rsid w:val="007F5937"/>
    <w:rsid w:val="007F5C72"/>
    <w:rsid w:val="007F60F7"/>
    <w:rsid w:val="007F6643"/>
    <w:rsid w:val="007F6C32"/>
    <w:rsid w:val="00800171"/>
    <w:rsid w:val="0080259B"/>
    <w:rsid w:val="00802D49"/>
    <w:rsid w:val="008030AC"/>
    <w:rsid w:val="008053FC"/>
    <w:rsid w:val="00805EC0"/>
    <w:rsid w:val="008067CF"/>
    <w:rsid w:val="0081014C"/>
    <w:rsid w:val="00810752"/>
    <w:rsid w:val="0081155A"/>
    <w:rsid w:val="0081302A"/>
    <w:rsid w:val="00813256"/>
    <w:rsid w:val="00813ACA"/>
    <w:rsid w:val="00816091"/>
    <w:rsid w:val="00816EB1"/>
    <w:rsid w:val="008235F1"/>
    <w:rsid w:val="00823DD8"/>
    <w:rsid w:val="0082429E"/>
    <w:rsid w:val="00824BD5"/>
    <w:rsid w:val="00830149"/>
    <w:rsid w:val="00830BE4"/>
    <w:rsid w:val="00830D88"/>
    <w:rsid w:val="008333C7"/>
    <w:rsid w:val="00833436"/>
    <w:rsid w:val="00833BA0"/>
    <w:rsid w:val="00835725"/>
    <w:rsid w:val="008364E3"/>
    <w:rsid w:val="00837458"/>
    <w:rsid w:val="008375AB"/>
    <w:rsid w:val="00837B6E"/>
    <w:rsid w:val="0084133F"/>
    <w:rsid w:val="00841EB6"/>
    <w:rsid w:val="00842B37"/>
    <w:rsid w:val="00843292"/>
    <w:rsid w:val="008434C6"/>
    <w:rsid w:val="0084610C"/>
    <w:rsid w:val="00846FCA"/>
    <w:rsid w:val="008470CB"/>
    <w:rsid w:val="0085008A"/>
    <w:rsid w:val="00850380"/>
    <w:rsid w:val="008530BD"/>
    <w:rsid w:val="0085342D"/>
    <w:rsid w:val="00856457"/>
    <w:rsid w:val="008606BD"/>
    <w:rsid w:val="00860DE2"/>
    <w:rsid w:val="0086297C"/>
    <w:rsid w:val="008629D8"/>
    <w:rsid w:val="00862B53"/>
    <w:rsid w:val="00863A5F"/>
    <w:rsid w:val="0086408D"/>
    <w:rsid w:val="00864368"/>
    <w:rsid w:val="00866262"/>
    <w:rsid w:val="00867681"/>
    <w:rsid w:val="008741FA"/>
    <w:rsid w:val="0087453D"/>
    <w:rsid w:val="00874FE6"/>
    <w:rsid w:val="0087536D"/>
    <w:rsid w:val="008763FB"/>
    <w:rsid w:val="00876544"/>
    <w:rsid w:val="00876660"/>
    <w:rsid w:val="0087695D"/>
    <w:rsid w:val="008771A9"/>
    <w:rsid w:val="00877584"/>
    <w:rsid w:val="00881717"/>
    <w:rsid w:val="008820CD"/>
    <w:rsid w:val="008829EC"/>
    <w:rsid w:val="0088333B"/>
    <w:rsid w:val="00883ACE"/>
    <w:rsid w:val="00884D15"/>
    <w:rsid w:val="008850C3"/>
    <w:rsid w:val="0088744F"/>
    <w:rsid w:val="008903AA"/>
    <w:rsid w:val="008917C7"/>
    <w:rsid w:val="00895C87"/>
    <w:rsid w:val="008960EE"/>
    <w:rsid w:val="008A0527"/>
    <w:rsid w:val="008A0F2D"/>
    <w:rsid w:val="008A162B"/>
    <w:rsid w:val="008A3656"/>
    <w:rsid w:val="008A36FF"/>
    <w:rsid w:val="008A3815"/>
    <w:rsid w:val="008A41E5"/>
    <w:rsid w:val="008A6082"/>
    <w:rsid w:val="008A67DA"/>
    <w:rsid w:val="008A6F9C"/>
    <w:rsid w:val="008B13F4"/>
    <w:rsid w:val="008B2207"/>
    <w:rsid w:val="008B2508"/>
    <w:rsid w:val="008B3451"/>
    <w:rsid w:val="008B3B76"/>
    <w:rsid w:val="008B40FB"/>
    <w:rsid w:val="008B4398"/>
    <w:rsid w:val="008B5B3B"/>
    <w:rsid w:val="008B63F5"/>
    <w:rsid w:val="008B650B"/>
    <w:rsid w:val="008B69A7"/>
    <w:rsid w:val="008B765D"/>
    <w:rsid w:val="008C0CF0"/>
    <w:rsid w:val="008C0DC1"/>
    <w:rsid w:val="008C28C4"/>
    <w:rsid w:val="008C329E"/>
    <w:rsid w:val="008C36C3"/>
    <w:rsid w:val="008C5660"/>
    <w:rsid w:val="008C6913"/>
    <w:rsid w:val="008C7D63"/>
    <w:rsid w:val="008C7F37"/>
    <w:rsid w:val="008D04D9"/>
    <w:rsid w:val="008D144F"/>
    <w:rsid w:val="008D27A8"/>
    <w:rsid w:val="008E1041"/>
    <w:rsid w:val="008E1E5A"/>
    <w:rsid w:val="008E27BD"/>
    <w:rsid w:val="008E43DF"/>
    <w:rsid w:val="008E5E94"/>
    <w:rsid w:val="008E6DBD"/>
    <w:rsid w:val="008E7873"/>
    <w:rsid w:val="008F2873"/>
    <w:rsid w:val="008F79EE"/>
    <w:rsid w:val="008F7C82"/>
    <w:rsid w:val="0090013A"/>
    <w:rsid w:val="00900EDD"/>
    <w:rsid w:val="009016E2"/>
    <w:rsid w:val="00901E4F"/>
    <w:rsid w:val="009026DC"/>
    <w:rsid w:val="0090395D"/>
    <w:rsid w:val="00903C51"/>
    <w:rsid w:val="009047AC"/>
    <w:rsid w:val="009047E5"/>
    <w:rsid w:val="00905DD7"/>
    <w:rsid w:val="009073AC"/>
    <w:rsid w:val="009075AF"/>
    <w:rsid w:val="00912B51"/>
    <w:rsid w:val="00913663"/>
    <w:rsid w:val="00913B79"/>
    <w:rsid w:val="0091728D"/>
    <w:rsid w:val="00921B0C"/>
    <w:rsid w:val="00921CBC"/>
    <w:rsid w:val="00922720"/>
    <w:rsid w:val="0092348C"/>
    <w:rsid w:val="009242B1"/>
    <w:rsid w:val="009247F5"/>
    <w:rsid w:val="00924BE7"/>
    <w:rsid w:val="00925A8F"/>
    <w:rsid w:val="00925E23"/>
    <w:rsid w:val="0092711D"/>
    <w:rsid w:val="00927D49"/>
    <w:rsid w:val="009306C5"/>
    <w:rsid w:val="009321D3"/>
    <w:rsid w:val="00932324"/>
    <w:rsid w:val="009323D0"/>
    <w:rsid w:val="009330DB"/>
    <w:rsid w:val="0093394C"/>
    <w:rsid w:val="009355F9"/>
    <w:rsid w:val="00936AE1"/>
    <w:rsid w:val="0093784D"/>
    <w:rsid w:val="00937E46"/>
    <w:rsid w:val="00944001"/>
    <w:rsid w:val="009442B6"/>
    <w:rsid w:val="009464E9"/>
    <w:rsid w:val="009471AB"/>
    <w:rsid w:val="00947C9C"/>
    <w:rsid w:val="0095205B"/>
    <w:rsid w:val="00952D29"/>
    <w:rsid w:val="009532E6"/>
    <w:rsid w:val="0095388B"/>
    <w:rsid w:val="009548C8"/>
    <w:rsid w:val="00955BE1"/>
    <w:rsid w:val="009567EB"/>
    <w:rsid w:val="009604D0"/>
    <w:rsid w:val="00961F25"/>
    <w:rsid w:val="00964A70"/>
    <w:rsid w:val="00966323"/>
    <w:rsid w:val="009663BF"/>
    <w:rsid w:val="00967CBF"/>
    <w:rsid w:val="009714FE"/>
    <w:rsid w:val="00972C04"/>
    <w:rsid w:val="0097321D"/>
    <w:rsid w:val="00976287"/>
    <w:rsid w:val="00977BBE"/>
    <w:rsid w:val="00977CF8"/>
    <w:rsid w:val="00980A4C"/>
    <w:rsid w:val="00980CC7"/>
    <w:rsid w:val="00981E22"/>
    <w:rsid w:val="0098265A"/>
    <w:rsid w:val="009858BF"/>
    <w:rsid w:val="00985B47"/>
    <w:rsid w:val="00985E36"/>
    <w:rsid w:val="009866D3"/>
    <w:rsid w:val="00986EB0"/>
    <w:rsid w:val="009902A5"/>
    <w:rsid w:val="009964A3"/>
    <w:rsid w:val="009966A7"/>
    <w:rsid w:val="009A0005"/>
    <w:rsid w:val="009A1A77"/>
    <w:rsid w:val="009A1DD3"/>
    <w:rsid w:val="009A387B"/>
    <w:rsid w:val="009A6060"/>
    <w:rsid w:val="009A63F5"/>
    <w:rsid w:val="009A6A64"/>
    <w:rsid w:val="009A6C8F"/>
    <w:rsid w:val="009A6CE5"/>
    <w:rsid w:val="009A70E9"/>
    <w:rsid w:val="009B035A"/>
    <w:rsid w:val="009B094B"/>
    <w:rsid w:val="009B26E6"/>
    <w:rsid w:val="009B3E60"/>
    <w:rsid w:val="009B5DC5"/>
    <w:rsid w:val="009B6FD7"/>
    <w:rsid w:val="009B77CF"/>
    <w:rsid w:val="009C0B8D"/>
    <w:rsid w:val="009C0E5B"/>
    <w:rsid w:val="009C0F7D"/>
    <w:rsid w:val="009C176A"/>
    <w:rsid w:val="009C1A4B"/>
    <w:rsid w:val="009C2B78"/>
    <w:rsid w:val="009C2FC2"/>
    <w:rsid w:val="009C32B0"/>
    <w:rsid w:val="009C3D60"/>
    <w:rsid w:val="009C5A81"/>
    <w:rsid w:val="009C5F26"/>
    <w:rsid w:val="009D28B5"/>
    <w:rsid w:val="009D44CE"/>
    <w:rsid w:val="009D4B8F"/>
    <w:rsid w:val="009E1C8A"/>
    <w:rsid w:val="009E1D34"/>
    <w:rsid w:val="009E32D9"/>
    <w:rsid w:val="009E416D"/>
    <w:rsid w:val="009E505A"/>
    <w:rsid w:val="009E59E1"/>
    <w:rsid w:val="009F09D6"/>
    <w:rsid w:val="009F20A2"/>
    <w:rsid w:val="009F2121"/>
    <w:rsid w:val="009F4E08"/>
    <w:rsid w:val="009F5B11"/>
    <w:rsid w:val="009F7BA1"/>
    <w:rsid w:val="00A02412"/>
    <w:rsid w:val="00A027EA"/>
    <w:rsid w:val="00A0376F"/>
    <w:rsid w:val="00A044FB"/>
    <w:rsid w:val="00A048EC"/>
    <w:rsid w:val="00A06D0C"/>
    <w:rsid w:val="00A1114E"/>
    <w:rsid w:val="00A118C2"/>
    <w:rsid w:val="00A118EB"/>
    <w:rsid w:val="00A11C6E"/>
    <w:rsid w:val="00A12FFE"/>
    <w:rsid w:val="00A15DCC"/>
    <w:rsid w:val="00A202FB"/>
    <w:rsid w:val="00A22F63"/>
    <w:rsid w:val="00A33FBA"/>
    <w:rsid w:val="00A34BC8"/>
    <w:rsid w:val="00A357E5"/>
    <w:rsid w:val="00A40207"/>
    <w:rsid w:val="00A408EE"/>
    <w:rsid w:val="00A40EBB"/>
    <w:rsid w:val="00A40F7D"/>
    <w:rsid w:val="00A439B2"/>
    <w:rsid w:val="00A439FE"/>
    <w:rsid w:val="00A45D0B"/>
    <w:rsid w:val="00A4664E"/>
    <w:rsid w:val="00A46BB3"/>
    <w:rsid w:val="00A46F09"/>
    <w:rsid w:val="00A47246"/>
    <w:rsid w:val="00A47C42"/>
    <w:rsid w:val="00A52BB2"/>
    <w:rsid w:val="00A537A2"/>
    <w:rsid w:val="00A54875"/>
    <w:rsid w:val="00A554E1"/>
    <w:rsid w:val="00A61693"/>
    <w:rsid w:val="00A62098"/>
    <w:rsid w:val="00A636B7"/>
    <w:rsid w:val="00A64E64"/>
    <w:rsid w:val="00A65044"/>
    <w:rsid w:val="00A66BA3"/>
    <w:rsid w:val="00A7108E"/>
    <w:rsid w:val="00A71638"/>
    <w:rsid w:val="00A730EF"/>
    <w:rsid w:val="00A73372"/>
    <w:rsid w:val="00A73B9F"/>
    <w:rsid w:val="00A74604"/>
    <w:rsid w:val="00A755F9"/>
    <w:rsid w:val="00A77F53"/>
    <w:rsid w:val="00A81010"/>
    <w:rsid w:val="00A83402"/>
    <w:rsid w:val="00A83C26"/>
    <w:rsid w:val="00A85507"/>
    <w:rsid w:val="00A85A11"/>
    <w:rsid w:val="00A86FCD"/>
    <w:rsid w:val="00A9112A"/>
    <w:rsid w:val="00A9203F"/>
    <w:rsid w:val="00A94EBF"/>
    <w:rsid w:val="00A94EC3"/>
    <w:rsid w:val="00A94FCC"/>
    <w:rsid w:val="00A9591B"/>
    <w:rsid w:val="00A95A7E"/>
    <w:rsid w:val="00A95CC5"/>
    <w:rsid w:val="00A9667D"/>
    <w:rsid w:val="00A96DA4"/>
    <w:rsid w:val="00A97928"/>
    <w:rsid w:val="00AA1F93"/>
    <w:rsid w:val="00AA2E54"/>
    <w:rsid w:val="00AA3454"/>
    <w:rsid w:val="00AA37B9"/>
    <w:rsid w:val="00AA67A0"/>
    <w:rsid w:val="00AA716A"/>
    <w:rsid w:val="00AB33E5"/>
    <w:rsid w:val="00AB4AF3"/>
    <w:rsid w:val="00AB5DD9"/>
    <w:rsid w:val="00AB70EC"/>
    <w:rsid w:val="00AB7366"/>
    <w:rsid w:val="00AC0371"/>
    <w:rsid w:val="00AC0BB2"/>
    <w:rsid w:val="00AC0F63"/>
    <w:rsid w:val="00AC17A5"/>
    <w:rsid w:val="00AC2508"/>
    <w:rsid w:val="00AC3474"/>
    <w:rsid w:val="00AC35CF"/>
    <w:rsid w:val="00AC35EA"/>
    <w:rsid w:val="00AC494A"/>
    <w:rsid w:val="00AC5350"/>
    <w:rsid w:val="00AC5BA0"/>
    <w:rsid w:val="00AC781A"/>
    <w:rsid w:val="00AD403E"/>
    <w:rsid w:val="00AD610D"/>
    <w:rsid w:val="00AD6C29"/>
    <w:rsid w:val="00AE009A"/>
    <w:rsid w:val="00AE058E"/>
    <w:rsid w:val="00AE18F1"/>
    <w:rsid w:val="00AE29FE"/>
    <w:rsid w:val="00AE3CF6"/>
    <w:rsid w:val="00AE4BD9"/>
    <w:rsid w:val="00AE4F48"/>
    <w:rsid w:val="00AE6297"/>
    <w:rsid w:val="00AE67A3"/>
    <w:rsid w:val="00AE7189"/>
    <w:rsid w:val="00AE7DFA"/>
    <w:rsid w:val="00AF056F"/>
    <w:rsid w:val="00AF1174"/>
    <w:rsid w:val="00AF1678"/>
    <w:rsid w:val="00AF392D"/>
    <w:rsid w:val="00AF42A1"/>
    <w:rsid w:val="00AF4344"/>
    <w:rsid w:val="00AF4B7A"/>
    <w:rsid w:val="00AF535C"/>
    <w:rsid w:val="00AF634A"/>
    <w:rsid w:val="00B02317"/>
    <w:rsid w:val="00B15FA2"/>
    <w:rsid w:val="00B161F4"/>
    <w:rsid w:val="00B16D77"/>
    <w:rsid w:val="00B21F5F"/>
    <w:rsid w:val="00B221F1"/>
    <w:rsid w:val="00B22214"/>
    <w:rsid w:val="00B22376"/>
    <w:rsid w:val="00B227FB"/>
    <w:rsid w:val="00B24A1D"/>
    <w:rsid w:val="00B25B66"/>
    <w:rsid w:val="00B266B3"/>
    <w:rsid w:val="00B2676C"/>
    <w:rsid w:val="00B26B1E"/>
    <w:rsid w:val="00B30639"/>
    <w:rsid w:val="00B3075C"/>
    <w:rsid w:val="00B315F2"/>
    <w:rsid w:val="00B31B4A"/>
    <w:rsid w:val="00B3242C"/>
    <w:rsid w:val="00B32AC5"/>
    <w:rsid w:val="00B331BF"/>
    <w:rsid w:val="00B339F9"/>
    <w:rsid w:val="00B33BF7"/>
    <w:rsid w:val="00B37025"/>
    <w:rsid w:val="00B379C1"/>
    <w:rsid w:val="00B40E07"/>
    <w:rsid w:val="00B40E93"/>
    <w:rsid w:val="00B4147D"/>
    <w:rsid w:val="00B42228"/>
    <w:rsid w:val="00B42FA3"/>
    <w:rsid w:val="00B43807"/>
    <w:rsid w:val="00B46D35"/>
    <w:rsid w:val="00B46E75"/>
    <w:rsid w:val="00B47484"/>
    <w:rsid w:val="00B475E8"/>
    <w:rsid w:val="00B47612"/>
    <w:rsid w:val="00B52677"/>
    <w:rsid w:val="00B52E25"/>
    <w:rsid w:val="00B530A0"/>
    <w:rsid w:val="00B54306"/>
    <w:rsid w:val="00B546B7"/>
    <w:rsid w:val="00B54817"/>
    <w:rsid w:val="00B61B81"/>
    <w:rsid w:val="00B62066"/>
    <w:rsid w:val="00B622F7"/>
    <w:rsid w:val="00B62DFD"/>
    <w:rsid w:val="00B62E47"/>
    <w:rsid w:val="00B6304F"/>
    <w:rsid w:val="00B634FB"/>
    <w:rsid w:val="00B63B7E"/>
    <w:rsid w:val="00B6441A"/>
    <w:rsid w:val="00B64B8A"/>
    <w:rsid w:val="00B65CEC"/>
    <w:rsid w:val="00B66163"/>
    <w:rsid w:val="00B66B61"/>
    <w:rsid w:val="00B66DCA"/>
    <w:rsid w:val="00B70A15"/>
    <w:rsid w:val="00B71D0A"/>
    <w:rsid w:val="00B71E0C"/>
    <w:rsid w:val="00B72563"/>
    <w:rsid w:val="00B7294D"/>
    <w:rsid w:val="00B73674"/>
    <w:rsid w:val="00B754E5"/>
    <w:rsid w:val="00B7574D"/>
    <w:rsid w:val="00B75D3B"/>
    <w:rsid w:val="00B77F87"/>
    <w:rsid w:val="00B80625"/>
    <w:rsid w:val="00B80D06"/>
    <w:rsid w:val="00B8164D"/>
    <w:rsid w:val="00B827DA"/>
    <w:rsid w:val="00B8402E"/>
    <w:rsid w:val="00B842B6"/>
    <w:rsid w:val="00B84BEE"/>
    <w:rsid w:val="00B84F1F"/>
    <w:rsid w:val="00B85E98"/>
    <w:rsid w:val="00B86E7B"/>
    <w:rsid w:val="00B87863"/>
    <w:rsid w:val="00B90D46"/>
    <w:rsid w:val="00B93312"/>
    <w:rsid w:val="00B96BE5"/>
    <w:rsid w:val="00B97AC0"/>
    <w:rsid w:val="00BA3E30"/>
    <w:rsid w:val="00BA465E"/>
    <w:rsid w:val="00BA52AC"/>
    <w:rsid w:val="00BB2897"/>
    <w:rsid w:val="00BB2D3E"/>
    <w:rsid w:val="00BB51C1"/>
    <w:rsid w:val="00BC134D"/>
    <w:rsid w:val="00BC21E7"/>
    <w:rsid w:val="00BC27AA"/>
    <w:rsid w:val="00BC27D1"/>
    <w:rsid w:val="00BC4262"/>
    <w:rsid w:val="00BC463D"/>
    <w:rsid w:val="00BC4CD0"/>
    <w:rsid w:val="00BC64D6"/>
    <w:rsid w:val="00BD12DA"/>
    <w:rsid w:val="00BD3760"/>
    <w:rsid w:val="00BD525A"/>
    <w:rsid w:val="00BD5712"/>
    <w:rsid w:val="00BD5C10"/>
    <w:rsid w:val="00BD6A6B"/>
    <w:rsid w:val="00BD6B00"/>
    <w:rsid w:val="00BD6F99"/>
    <w:rsid w:val="00BE03CC"/>
    <w:rsid w:val="00BE7AA5"/>
    <w:rsid w:val="00BF0289"/>
    <w:rsid w:val="00BF153A"/>
    <w:rsid w:val="00BF2330"/>
    <w:rsid w:val="00BF5EB3"/>
    <w:rsid w:val="00BF60AB"/>
    <w:rsid w:val="00BF6445"/>
    <w:rsid w:val="00BF6DF9"/>
    <w:rsid w:val="00BF752B"/>
    <w:rsid w:val="00BF792E"/>
    <w:rsid w:val="00C0278A"/>
    <w:rsid w:val="00C03FB7"/>
    <w:rsid w:val="00C042CD"/>
    <w:rsid w:val="00C04774"/>
    <w:rsid w:val="00C047F8"/>
    <w:rsid w:val="00C04F82"/>
    <w:rsid w:val="00C0501A"/>
    <w:rsid w:val="00C052EC"/>
    <w:rsid w:val="00C05E55"/>
    <w:rsid w:val="00C06DF7"/>
    <w:rsid w:val="00C115D2"/>
    <w:rsid w:val="00C11EA8"/>
    <w:rsid w:val="00C13150"/>
    <w:rsid w:val="00C138E3"/>
    <w:rsid w:val="00C14751"/>
    <w:rsid w:val="00C15185"/>
    <w:rsid w:val="00C170C5"/>
    <w:rsid w:val="00C200FB"/>
    <w:rsid w:val="00C21625"/>
    <w:rsid w:val="00C22366"/>
    <w:rsid w:val="00C244FA"/>
    <w:rsid w:val="00C26DFE"/>
    <w:rsid w:val="00C27DFB"/>
    <w:rsid w:val="00C30CCC"/>
    <w:rsid w:val="00C31DC0"/>
    <w:rsid w:val="00C32255"/>
    <w:rsid w:val="00C330B8"/>
    <w:rsid w:val="00C33965"/>
    <w:rsid w:val="00C3483C"/>
    <w:rsid w:val="00C433DA"/>
    <w:rsid w:val="00C44903"/>
    <w:rsid w:val="00C450EB"/>
    <w:rsid w:val="00C460FE"/>
    <w:rsid w:val="00C50C6D"/>
    <w:rsid w:val="00C52AB1"/>
    <w:rsid w:val="00C52E08"/>
    <w:rsid w:val="00C53CFF"/>
    <w:rsid w:val="00C54BA2"/>
    <w:rsid w:val="00C54E87"/>
    <w:rsid w:val="00C559B0"/>
    <w:rsid w:val="00C565D0"/>
    <w:rsid w:val="00C56C1D"/>
    <w:rsid w:val="00C57125"/>
    <w:rsid w:val="00C5785A"/>
    <w:rsid w:val="00C57EB7"/>
    <w:rsid w:val="00C60FC2"/>
    <w:rsid w:val="00C6168A"/>
    <w:rsid w:val="00C620F6"/>
    <w:rsid w:val="00C62A88"/>
    <w:rsid w:val="00C62E20"/>
    <w:rsid w:val="00C63405"/>
    <w:rsid w:val="00C6463A"/>
    <w:rsid w:val="00C64AD1"/>
    <w:rsid w:val="00C654A7"/>
    <w:rsid w:val="00C6785D"/>
    <w:rsid w:val="00C67E64"/>
    <w:rsid w:val="00C715F0"/>
    <w:rsid w:val="00C716C0"/>
    <w:rsid w:val="00C7231E"/>
    <w:rsid w:val="00C726AB"/>
    <w:rsid w:val="00C72E5C"/>
    <w:rsid w:val="00C73EDC"/>
    <w:rsid w:val="00C75EB3"/>
    <w:rsid w:val="00C762F1"/>
    <w:rsid w:val="00C76A3C"/>
    <w:rsid w:val="00C80634"/>
    <w:rsid w:val="00C8093D"/>
    <w:rsid w:val="00C81473"/>
    <w:rsid w:val="00C82785"/>
    <w:rsid w:val="00C834C3"/>
    <w:rsid w:val="00C84EF7"/>
    <w:rsid w:val="00C90375"/>
    <w:rsid w:val="00C9073C"/>
    <w:rsid w:val="00C92977"/>
    <w:rsid w:val="00C92ECD"/>
    <w:rsid w:val="00C942C5"/>
    <w:rsid w:val="00C95A2C"/>
    <w:rsid w:val="00C96EAD"/>
    <w:rsid w:val="00C9770A"/>
    <w:rsid w:val="00CA022A"/>
    <w:rsid w:val="00CA26A6"/>
    <w:rsid w:val="00CA26BD"/>
    <w:rsid w:val="00CA4F8E"/>
    <w:rsid w:val="00CA6CEC"/>
    <w:rsid w:val="00CA7177"/>
    <w:rsid w:val="00CB05F3"/>
    <w:rsid w:val="00CB1073"/>
    <w:rsid w:val="00CB19E8"/>
    <w:rsid w:val="00CB2866"/>
    <w:rsid w:val="00CB35B0"/>
    <w:rsid w:val="00CB44A2"/>
    <w:rsid w:val="00CB50A4"/>
    <w:rsid w:val="00CB6DF9"/>
    <w:rsid w:val="00CB790E"/>
    <w:rsid w:val="00CC1168"/>
    <w:rsid w:val="00CC1D3C"/>
    <w:rsid w:val="00CC1FE9"/>
    <w:rsid w:val="00CC395D"/>
    <w:rsid w:val="00CC3AF2"/>
    <w:rsid w:val="00CC3B30"/>
    <w:rsid w:val="00CC3C7D"/>
    <w:rsid w:val="00CC3E5F"/>
    <w:rsid w:val="00CC5AD5"/>
    <w:rsid w:val="00CC62C2"/>
    <w:rsid w:val="00CD2254"/>
    <w:rsid w:val="00CD3A6B"/>
    <w:rsid w:val="00CD7AE8"/>
    <w:rsid w:val="00CE101E"/>
    <w:rsid w:val="00CE130E"/>
    <w:rsid w:val="00CE2B53"/>
    <w:rsid w:val="00CE2C40"/>
    <w:rsid w:val="00CE55EB"/>
    <w:rsid w:val="00CE5CA2"/>
    <w:rsid w:val="00CF0D1B"/>
    <w:rsid w:val="00CF2904"/>
    <w:rsid w:val="00CF2AD4"/>
    <w:rsid w:val="00CF385B"/>
    <w:rsid w:val="00CF5E2A"/>
    <w:rsid w:val="00CF6183"/>
    <w:rsid w:val="00D00969"/>
    <w:rsid w:val="00D03535"/>
    <w:rsid w:val="00D04247"/>
    <w:rsid w:val="00D04EFD"/>
    <w:rsid w:val="00D062A7"/>
    <w:rsid w:val="00D06B49"/>
    <w:rsid w:val="00D07171"/>
    <w:rsid w:val="00D07ECD"/>
    <w:rsid w:val="00D12CD9"/>
    <w:rsid w:val="00D13D87"/>
    <w:rsid w:val="00D144AB"/>
    <w:rsid w:val="00D1452F"/>
    <w:rsid w:val="00D1515C"/>
    <w:rsid w:val="00D15C82"/>
    <w:rsid w:val="00D1639C"/>
    <w:rsid w:val="00D168AE"/>
    <w:rsid w:val="00D1746C"/>
    <w:rsid w:val="00D1781B"/>
    <w:rsid w:val="00D20202"/>
    <w:rsid w:val="00D232CE"/>
    <w:rsid w:val="00D249B1"/>
    <w:rsid w:val="00D2666E"/>
    <w:rsid w:val="00D3032F"/>
    <w:rsid w:val="00D30C66"/>
    <w:rsid w:val="00D30CA0"/>
    <w:rsid w:val="00D30FC8"/>
    <w:rsid w:val="00D317F2"/>
    <w:rsid w:val="00D31B6E"/>
    <w:rsid w:val="00D343E4"/>
    <w:rsid w:val="00D36923"/>
    <w:rsid w:val="00D37DC1"/>
    <w:rsid w:val="00D37ECC"/>
    <w:rsid w:val="00D37FC6"/>
    <w:rsid w:val="00D42554"/>
    <w:rsid w:val="00D42959"/>
    <w:rsid w:val="00D42BF7"/>
    <w:rsid w:val="00D432D7"/>
    <w:rsid w:val="00D433A6"/>
    <w:rsid w:val="00D4642D"/>
    <w:rsid w:val="00D464DF"/>
    <w:rsid w:val="00D477E4"/>
    <w:rsid w:val="00D525CD"/>
    <w:rsid w:val="00D53689"/>
    <w:rsid w:val="00D549B7"/>
    <w:rsid w:val="00D55D64"/>
    <w:rsid w:val="00D56068"/>
    <w:rsid w:val="00D5608E"/>
    <w:rsid w:val="00D560F2"/>
    <w:rsid w:val="00D56813"/>
    <w:rsid w:val="00D57F2D"/>
    <w:rsid w:val="00D62A3F"/>
    <w:rsid w:val="00D635D7"/>
    <w:rsid w:val="00D637C5"/>
    <w:rsid w:val="00D64F6C"/>
    <w:rsid w:val="00D6709C"/>
    <w:rsid w:val="00D713FF"/>
    <w:rsid w:val="00D715E4"/>
    <w:rsid w:val="00D71F8B"/>
    <w:rsid w:val="00D72465"/>
    <w:rsid w:val="00D72762"/>
    <w:rsid w:val="00D72D6C"/>
    <w:rsid w:val="00D75C3C"/>
    <w:rsid w:val="00D76F68"/>
    <w:rsid w:val="00D8150F"/>
    <w:rsid w:val="00D81631"/>
    <w:rsid w:val="00D81DBA"/>
    <w:rsid w:val="00D8242B"/>
    <w:rsid w:val="00D825BA"/>
    <w:rsid w:val="00D827A5"/>
    <w:rsid w:val="00D832F3"/>
    <w:rsid w:val="00D84299"/>
    <w:rsid w:val="00D87CD7"/>
    <w:rsid w:val="00D900F7"/>
    <w:rsid w:val="00D90F1B"/>
    <w:rsid w:val="00D913E8"/>
    <w:rsid w:val="00D91779"/>
    <w:rsid w:val="00D91997"/>
    <w:rsid w:val="00D92A76"/>
    <w:rsid w:val="00D93B37"/>
    <w:rsid w:val="00D95364"/>
    <w:rsid w:val="00D96D1F"/>
    <w:rsid w:val="00D97FB6"/>
    <w:rsid w:val="00DA0724"/>
    <w:rsid w:val="00DA136F"/>
    <w:rsid w:val="00DA309D"/>
    <w:rsid w:val="00DA4086"/>
    <w:rsid w:val="00DA51E3"/>
    <w:rsid w:val="00DA5A80"/>
    <w:rsid w:val="00DA7AA7"/>
    <w:rsid w:val="00DB1896"/>
    <w:rsid w:val="00DB2A2D"/>
    <w:rsid w:val="00DB7C2E"/>
    <w:rsid w:val="00DC1643"/>
    <w:rsid w:val="00DC4433"/>
    <w:rsid w:val="00DC4FD7"/>
    <w:rsid w:val="00DC70D1"/>
    <w:rsid w:val="00DC76A8"/>
    <w:rsid w:val="00DC7E10"/>
    <w:rsid w:val="00DD388C"/>
    <w:rsid w:val="00DD47DE"/>
    <w:rsid w:val="00DD57BA"/>
    <w:rsid w:val="00DE02E6"/>
    <w:rsid w:val="00DE09F2"/>
    <w:rsid w:val="00DE12E2"/>
    <w:rsid w:val="00DE1FB8"/>
    <w:rsid w:val="00DE3465"/>
    <w:rsid w:val="00DE3CE4"/>
    <w:rsid w:val="00DE3E2D"/>
    <w:rsid w:val="00DE3EBF"/>
    <w:rsid w:val="00DE4165"/>
    <w:rsid w:val="00DE4B17"/>
    <w:rsid w:val="00DE656B"/>
    <w:rsid w:val="00DE6D68"/>
    <w:rsid w:val="00DE70A1"/>
    <w:rsid w:val="00DE70C6"/>
    <w:rsid w:val="00DF3ED0"/>
    <w:rsid w:val="00DF44DD"/>
    <w:rsid w:val="00DF4EEC"/>
    <w:rsid w:val="00DF5B2A"/>
    <w:rsid w:val="00DF6E17"/>
    <w:rsid w:val="00E0055A"/>
    <w:rsid w:val="00E01181"/>
    <w:rsid w:val="00E01995"/>
    <w:rsid w:val="00E03F2E"/>
    <w:rsid w:val="00E05D3F"/>
    <w:rsid w:val="00E062A0"/>
    <w:rsid w:val="00E10674"/>
    <w:rsid w:val="00E130C8"/>
    <w:rsid w:val="00E135D0"/>
    <w:rsid w:val="00E13D2C"/>
    <w:rsid w:val="00E13E18"/>
    <w:rsid w:val="00E141A9"/>
    <w:rsid w:val="00E14B83"/>
    <w:rsid w:val="00E1666C"/>
    <w:rsid w:val="00E166ED"/>
    <w:rsid w:val="00E16B6E"/>
    <w:rsid w:val="00E17C2B"/>
    <w:rsid w:val="00E20495"/>
    <w:rsid w:val="00E20A19"/>
    <w:rsid w:val="00E218F9"/>
    <w:rsid w:val="00E221AD"/>
    <w:rsid w:val="00E2475D"/>
    <w:rsid w:val="00E2560B"/>
    <w:rsid w:val="00E26B6B"/>
    <w:rsid w:val="00E27657"/>
    <w:rsid w:val="00E277FE"/>
    <w:rsid w:val="00E30153"/>
    <w:rsid w:val="00E301F4"/>
    <w:rsid w:val="00E31201"/>
    <w:rsid w:val="00E3164A"/>
    <w:rsid w:val="00E33A85"/>
    <w:rsid w:val="00E33D71"/>
    <w:rsid w:val="00E34C9B"/>
    <w:rsid w:val="00E3515B"/>
    <w:rsid w:val="00E36047"/>
    <w:rsid w:val="00E3704E"/>
    <w:rsid w:val="00E40828"/>
    <w:rsid w:val="00E41259"/>
    <w:rsid w:val="00E427D2"/>
    <w:rsid w:val="00E43156"/>
    <w:rsid w:val="00E44738"/>
    <w:rsid w:val="00E45360"/>
    <w:rsid w:val="00E4575F"/>
    <w:rsid w:val="00E45D83"/>
    <w:rsid w:val="00E46B3D"/>
    <w:rsid w:val="00E47CC6"/>
    <w:rsid w:val="00E5127B"/>
    <w:rsid w:val="00E51A93"/>
    <w:rsid w:val="00E52A0A"/>
    <w:rsid w:val="00E52B25"/>
    <w:rsid w:val="00E5356E"/>
    <w:rsid w:val="00E53947"/>
    <w:rsid w:val="00E54D37"/>
    <w:rsid w:val="00E55F31"/>
    <w:rsid w:val="00E57158"/>
    <w:rsid w:val="00E60076"/>
    <w:rsid w:val="00E6402D"/>
    <w:rsid w:val="00E64931"/>
    <w:rsid w:val="00E64F93"/>
    <w:rsid w:val="00E6712F"/>
    <w:rsid w:val="00E672BB"/>
    <w:rsid w:val="00E67A68"/>
    <w:rsid w:val="00E70675"/>
    <w:rsid w:val="00E73522"/>
    <w:rsid w:val="00E74CBD"/>
    <w:rsid w:val="00E74F97"/>
    <w:rsid w:val="00E77AD8"/>
    <w:rsid w:val="00E81BC7"/>
    <w:rsid w:val="00E83736"/>
    <w:rsid w:val="00E8382B"/>
    <w:rsid w:val="00E83866"/>
    <w:rsid w:val="00E86B31"/>
    <w:rsid w:val="00E87D6E"/>
    <w:rsid w:val="00E9065F"/>
    <w:rsid w:val="00E9356B"/>
    <w:rsid w:val="00E96490"/>
    <w:rsid w:val="00EA2613"/>
    <w:rsid w:val="00EA3ACF"/>
    <w:rsid w:val="00EA5F9A"/>
    <w:rsid w:val="00EB0052"/>
    <w:rsid w:val="00EB055A"/>
    <w:rsid w:val="00EB06C9"/>
    <w:rsid w:val="00EB06EC"/>
    <w:rsid w:val="00EB09BF"/>
    <w:rsid w:val="00EB17D9"/>
    <w:rsid w:val="00EB192C"/>
    <w:rsid w:val="00EB27F0"/>
    <w:rsid w:val="00EB2FFE"/>
    <w:rsid w:val="00EB47AA"/>
    <w:rsid w:val="00EB508F"/>
    <w:rsid w:val="00EB53B8"/>
    <w:rsid w:val="00EB541E"/>
    <w:rsid w:val="00EB6748"/>
    <w:rsid w:val="00EB7612"/>
    <w:rsid w:val="00EC2941"/>
    <w:rsid w:val="00EC40AA"/>
    <w:rsid w:val="00EC60E2"/>
    <w:rsid w:val="00EC793F"/>
    <w:rsid w:val="00ED00F4"/>
    <w:rsid w:val="00ED0C48"/>
    <w:rsid w:val="00ED1286"/>
    <w:rsid w:val="00ED315F"/>
    <w:rsid w:val="00ED63A5"/>
    <w:rsid w:val="00ED6C01"/>
    <w:rsid w:val="00EE07F7"/>
    <w:rsid w:val="00EE2122"/>
    <w:rsid w:val="00EE269D"/>
    <w:rsid w:val="00EF0288"/>
    <w:rsid w:val="00EF0874"/>
    <w:rsid w:val="00EF130B"/>
    <w:rsid w:val="00EF15D2"/>
    <w:rsid w:val="00EF17DA"/>
    <w:rsid w:val="00EF2610"/>
    <w:rsid w:val="00EF2DD8"/>
    <w:rsid w:val="00EF30BE"/>
    <w:rsid w:val="00EF3340"/>
    <w:rsid w:val="00EF427D"/>
    <w:rsid w:val="00EF49BD"/>
    <w:rsid w:val="00EF4D3A"/>
    <w:rsid w:val="00EF51B7"/>
    <w:rsid w:val="00EF6669"/>
    <w:rsid w:val="00F0057D"/>
    <w:rsid w:val="00F0084D"/>
    <w:rsid w:val="00F01416"/>
    <w:rsid w:val="00F02478"/>
    <w:rsid w:val="00F032EB"/>
    <w:rsid w:val="00F0354A"/>
    <w:rsid w:val="00F0440A"/>
    <w:rsid w:val="00F04867"/>
    <w:rsid w:val="00F0534F"/>
    <w:rsid w:val="00F112AA"/>
    <w:rsid w:val="00F11425"/>
    <w:rsid w:val="00F13243"/>
    <w:rsid w:val="00F13397"/>
    <w:rsid w:val="00F1479C"/>
    <w:rsid w:val="00F14B70"/>
    <w:rsid w:val="00F152AF"/>
    <w:rsid w:val="00F2126F"/>
    <w:rsid w:val="00F22B9D"/>
    <w:rsid w:val="00F25140"/>
    <w:rsid w:val="00F278A5"/>
    <w:rsid w:val="00F2F0BF"/>
    <w:rsid w:val="00F30C8C"/>
    <w:rsid w:val="00F3146B"/>
    <w:rsid w:val="00F31B57"/>
    <w:rsid w:val="00F32022"/>
    <w:rsid w:val="00F324DF"/>
    <w:rsid w:val="00F3336F"/>
    <w:rsid w:val="00F33F68"/>
    <w:rsid w:val="00F349E3"/>
    <w:rsid w:val="00F35FCA"/>
    <w:rsid w:val="00F36292"/>
    <w:rsid w:val="00F36794"/>
    <w:rsid w:val="00F36FA8"/>
    <w:rsid w:val="00F37DFF"/>
    <w:rsid w:val="00F40156"/>
    <w:rsid w:val="00F40199"/>
    <w:rsid w:val="00F40FA5"/>
    <w:rsid w:val="00F41703"/>
    <w:rsid w:val="00F42477"/>
    <w:rsid w:val="00F42E78"/>
    <w:rsid w:val="00F4416C"/>
    <w:rsid w:val="00F44437"/>
    <w:rsid w:val="00F45C4C"/>
    <w:rsid w:val="00F46A8B"/>
    <w:rsid w:val="00F473F3"/>
    <w:rsid w:val="00F51967"/>
    <w:rsid w:val="00F536CB"/>
    <w:rsid w:val="00F53CD4"/>
    <w:rsid w:val="00F542C9"/>
    <w:rsid w:val="00F563BB"/>
    <w:rsid w:val="00F578E9"/>
    <w:rsid w:val="00F61784"/>
    <w:rsid w:val="00F61830"/>
    <w:rsid w:val="00F62F75"/>
    <w:rsid w:val="00F632BE"/>
    <w:rsid w:val="00F63570"/>
    <w:rsid w:val="00F66A14"/>
    <w:rsid w:val="00F678D2"/>
    <w:rsid w:val="00F715B8"/>
    <w:rsid w:val="00F71BD4"/>
    <w:rsid w:val="00F71E4D"/>
    <w:rsid w:val="00F735B8"/>
    <w:rsid w:val="00F74A0C"/>
    <w:rsid w:val="00F74E22"/>
    <w:rsid w:val="00F7604C"/>
    <w:rsid w:val="00F77705"/>
    <w:rsid w:val="00F80378"/>
    <w:rsid w:val="00F821BB"/>
    <w:rsid w:val="00F8304F"/>
    <w:rsid w:val="00F841F7"/>
    <w:rsid w:val="00F855F6"/>
    <w:rsid w:val="00F85DA2"/>
    <w:rsid w:val="00F864F4"/>
    <w:rsid w:val="00F87096"/>
    <w:rsid w:val="00F90899"/>
    <w:rsid w:val="00F92F4E"/>
    <w:rsid w:val="00F9566C"/>
    <w:rsid w:val="00F96422"/>
    <w:rsid w:val="00F964B9"/>
    <w:rsid w:val="00F96B7A"/>
    <w:rsid w:val="00F97B6F"/>
    <w:rsid w:val="00F97F01"/>
    <w:rsid w:val="00FA0F8F"/>
    <w:rsid w:val="00FA0FAE"/>
    <w:rsid w:val="00FA1C09"/>
    <w:rsid w:val="00FA1DBC"/>
    <w:rsid w:val="00FA620B"/>
    <w:rsid w:val="00FA6E4F"/>
    <w:rsid w:val="00FA72A1"/>
    <w:rsid w:val="00FA7AA4"/>
    <w:rsid w:val="00FA7C80"/>
    <w:rsid w:val="00FB2C01"/>
    <w:rsid w:val="00FB2D83"/>
    <w:rsid w:val="00FB502B"/>
    <w:rsid w:val="00FB53F2"/>
    <w:rsid w:val="00FB555B"/>
    <w:rsid w:val="00FB5D98"/>
    <w:rsid w:val="00FC081E"/>
    <w:rsid w:val="00FC0C5E"/>
    <w:rsid w:val="00FC2F46"/>
    <w:rsid w:val="00FC4D91"/>
    <w:rsid w:val="00FC5228"/>
    <w:rsid w:val="00FC6CB1"/>
    <w:rsid w:val="00FC6E8E"/>
    <w:rsid w:val="00FC7921"/>
    <w:rsid w:val="00FC79CB"/>
    <w:rsid w:val="00FC79E0"/>
    <w:rsid w:val="00FD053E"/>
    <w:rsid w:val="00FD164B"/>
    <w:rsid w:val="00FD3C99"/>
    <w:rsid w:val="00FD606B"/>
    <w:rsid w:val="00FE01A9"/>
    <w:rsid w:val="00FE1738"/>
    <w:rsid w:val="00FE2C31"/>
    <w:rsid w:val="00FE2E68"/>
    <w:rsid w:val="00FE45E7"/>
    <w:rsid w:val="00FE5AA1"/>
    <w:rsid w:val="00FE5EBB"/>
    <w:rsid w:val="00FE60CC"/>
    <w:rsid w:val="00FE7033"/>
    <w:rsid w:val="00FE7232"/>
    <w:rsid w:val="00FE7D3E"/>
    <w:rsid w:val="00FF1BDB"/>
    <w:rsid w:val="00FF3B01"/>
    <w:rsid w:val="00FF4231"/>
    <w:rsid w:val="00FFAF35"/>
    <w:rsid w:val="01541A93"/>
    <w:rsid w:val="016DE772"/>
    <w:rsid w:val="017352E8"/>
    <w:rsid w:val="01811815"/>
    <w:rsid w:val="0189B8BE"/>
    <w:rsid w:val="01C92B9A"/>
    <w:rsid w:val="01D10D8D"/>
    <w:rsid w:val="02376BFD"/>
    <w:rsid w:val="02F8FBD7"/>
    <w:rsid w:val="03431CCA"/>
    <w:rsid w:val="034C607E"/>
    <w:rsid w:val="0361C93A"/>
    <w:rsid w:val="03A03EFC"/>
    <w:rsid w:val="03D42252"/>
    <w:rsid w:val="04377735"/>
    <w:rsid w:val="0447B5ED"/>
    <w:rsid w:val="045E4301"/>
    <w:rsid w:val="0487F217"/>
    <w:rsid w:val="0490E654"/>
    <w:rsid w:val="04B00203"/>
    <w:rsid w:val="04CFAA92"/>
    <w:rsid w:val="04D19838"/>
    <w:rsid w:val="04D245DB"/>
    <w:rsid w:val="051892F8"/>
    <w:rsid w:val="051CE81B"/>
    <w:rsid w:val="055D6D41"/>
    <w:rsid w:val="05895879"/>
    <w:rsid w:val="058A16BD"/>
    <w:rsid w:val="05D5B00E"/>
    <w:rsid w:val="060987D1"/>
    <w:rsid w:val="0644A48F"/>
    <w:rsid w:val="06C5D006"/>
    <w:rsid w:val="06CBD9D1"/>
    <w:rsid w:val="0786144A"/>
    <w:rsid w:val="07A2DEA7"/>
    <w:rsid w:val="07CB6548"/>
    <w:rsid w:val="08162946"/>
    <w:rsid w:val="0854BBAE"/>
    <w:rsid w:val="088533F2"/>
    <w:rsid w:val="08C4FFE2"/>
    <w:rsid w:val="08EC95F7"/>
    <w:rsid w:val="09237842"/>
    <w:rsid w:val="096EBD8D"/>
    <w:rsid w:val="099073D0"/>
    <w:rsid w:val="09F8515C"/>
    <w:rsid w:val="0A6EA683"/>
    <w:rsid w:val="0A9D6A6D"/>
    <w:rsid w:val="0AB66A91"/>
    <w:rsid w:val="0AB78EE9"/>
    <w:rsid w:val="0B1BC8C5"/>
    <w:rsid w:val="0B508C8F"/>
    <w:rsid w:val="0B570CC1"/>
    <w:rsid w:val="0B5A6146"/>
    <w:rsid w:val="0B78A80E"/>
    <w:rsid w:val="0B8EF7B9"/>
    <w:rsid w:val="0C0EC26A"/>
    <w:rsid w:val="0C210F8B"/>
    <w:rsid w:val="0C2BF073"/>
    <w:rsid w:val="0C43E9E0"/>
    <w:rsid w:val="0C724923"/>
    <w:rsid w:val="0C979688"/>
    <w:rsid w:val="0CBD0C26"/>
    <w:rsid w:val="0D119525"/>
    <w:rsid w:val="0D26864A"/>
    <w:rsid w:val="0D675036"/>
    <w:rsid w:val="0DE91E38"/>
    <w:rsid w:val="0E6B6E87"/>
    <w:rsid w:val="0E97A1C0"/>
    <w:rsid w:val="0EBB792F"/>
    <w:rsid w:val="0F00D4C5"/>
    <w:rsid w:val="0F1FF16F"/>
    <w:rsid w:val="0F5E4A8B"/>
    <w:rsid w:val="0F5F58B8"/>
    <w:rsid w:val="0F6E249C"/>
    <w:rsid w:val="0F733970"/>
    <w:rsid w:val="0FADF08C"/>
    <w:rsid w:val="0FB13EF8"/>
    <w:rsid w:val="0FC7E237"/>
    <w:rsid w:val="0FD520FF"/>
    <w:rsid w:val="0FFCC1AC"/>
    <w:rsid w:val="1026FCA7"/>
    <w:rsid w:val="104250CC"/>
    <w:rsid w:val="105DDFED"/>
    <w:rsid w:val="10633CC2"/>
    <w:rsid w:val="10B3B7A4"/>
    <w:rsid w:val="10CEB101"/>
    <w:rsid w:val="10EA9052"/>
    <w:rsid w:val="10F41B0C"/>
    <w:rsid w:val="111FAD30"/>
    <w:rsid w:val="115E22F2"/>
    <w:rsid w:val="119AEFED"/>
    <w:rsid w:val="119E5484"/>
    <w:rsid w:val="11B1BA6A"/>
    <w:rsid w:val="11BF9B42"/>
    <w:rsid w:val="11F1F599"/>
    <w:rsid w:val="1220368E"/>
    <w:rsid w:val="123B8AA7"/>
    <w:rsid w:val="1246CC7E"/>
    <w:rsid w:val="125BCAAE"/>
    <w:rsid w:val="1282D3E3"/>
    <w:rsid w:val="12E83DAA"/>
    <w:rsid w:val="12F8C463"/>
    <w:rsid w:val="132EA0F2"/>
    <w:rsid w:val="133E309F"/>
    <w:rsid w:val="138541F7"/>
    <w:rsid w:val="138FD3B6"/>
    <w:rsid w:val="1399CC35"/>
    <w:rsid w:val="13A02FC1"/>
    <w:rsid w:val="13C7E699"/>
    <w:rsid w:val="13ED519F"/>
    <w:rsid w:val="13F4E41B"/>
    <w:rsid w:val="13F80B49"/>
    <w:rsid w:val="13FAC23D"/>
    <w:rsid w:val="142E5717"/>
    <w:rsid w:val="14548B6B"/>
    <w:rsid w:val="14E569B5"/>
    <w:rsid w:val="1540236F"/>
    <w:rsid w:val="15E6D551"/>
    <w:rsid w:val="164DF8D0"/>
    <w:rsid w:val="165D3103"/>
    <w:rsid w:val="1662E7B5"/>
    <w:rsid w:val="1699FCD1"/>
    <w:rsid w:val="16F19AF0"/>
    <w:rsid w:val="17335CB1"/>
    <w:rsid w:val="17739B48"/>
    <w:rsid w:val="17AD8916"/>
    <w:rsid w:val="17AEDF44"/>
    <w:rsid w:val="18BD35F2"/>
    <w:rsid w:val="18D30450"/>
    <w:rsid w:val="1925F8BD"/>
    <w:rsid w:val="1938829A"/>
    <w:rsid w:val="19393765"/>
    <w:rsid w:val="194FE48F"/>
    <w:rsid w:val="196D4D8C"/>
    <w:rsid w:val="19769BD8"/>
    <w:rsid w:val="19855191"/>
    <w:rsid w:val="1988B628"/>
    <w:rsid w:val="199C80B5"/>
    <w:rsid w:val="1A07B78B"/>
    <w:rsid w:val="1A0EEF4B"/>
    <w:rsid w:val="1A3CAC30"/>
    <w:rsid w:val="1A58DD6D"/>
    <w:rsid w:val="1A7D69A7"/>
    <w:rsid w:val="1B0B90FD"/>
    <w:rsid w:val="1BAE0EC5"/>
    <w:rsid w:val="1BB85930"/>
    <w:rsid w:val="1BBA9A6A"/>
    <w:rsid w:val="1BCE819D"/>
    <w:rsid w:val="1C4B78B4"/>
    <w:rsid w:val="1D2B8CC5"/>
    <w:rsid w:val="1DF68BAE"/>
    <w:rsid w:val="1DFA1783"/>
    <w:rsid w:val="1E0E2587"/>
    <w:rsid w:val="1E48CBFD"/>
    <w:rsid w:val="1E78275F"/>
    <w:rsid w:val="1EAAB2DF"/>
    <w:rsid w:val="1F07A360"/>
    <w:rsid w:val="1F8E92D1"/>
    <w:rsid w:val="1FFC51EA"/>
    <w:rsid w:val="2022BF87"/>
    <w:rsid w:val="20666048"/>
    <w:rsid w:val="207D1F32"/>
    <w:rsid w:val="209A6ADC"/>
    <w:rsid w:val="214A3D97"/>
    <w:rsid w:val="217998F9"/>
    <w:rsid w:val="21968A94"/>
    <w:rsid w:val="21AB8EA9"/>
    <w:rsid w:val="21AEE505"/>
    <w:rsid w:val="21DC2E2B"/>
    <w:rsid w:val="21FA9D32"/>
    <w:rsid w:val="2203EB7E"/>
    <w:rsid w:val="2207C93F"/>
    <w:rsid w:val="223C6CF3"/>
    <w:rsid w:val="225B2F8E"/>
    <w:rsid w:val="227911B5"/>
    <w:rsid w:val="2299FF5F"/>
    <w:rsid w:val="22D0CC7A"/>
    <w:rsid w:val="2309EFFF"/>
    <w:rsid w:val="23488DFA"/>
    <w:rsid w:val="23518ABC"/>
    <w:rsid w:val="23B03DE2"/>
    <w:rsid w:val="23B9EAF3"/>
    <w:rsid w:val="23BB7E8A"/>
    <w:rsid w:val="23F8B02C"/>
    <w:rsid w:val="243A3076"/>
    <w:rsid w:val="2459D905"/>
    <w:rsid w:val="24BE8416"/>
    <w:rsid w:val="251CB892"/>
    <w:rsid w:val="2540519D"/>
    <w:rsid w:val="255FDE81"/>
    <w:rsid w:val="257A1DBD"/>
    <w:rsid w:val="258E269E"/>
    <w:rsid w:val="25B974DE"/>
    <w:rsid w:val="25C74B1E"/>
    <w:rsid w:val="25D1BCC7"/>
    <w:rsid w:val="262C59DB"/>
    <w:rsid w:val="269C560E"/>
    <w:rsid w:val="27130FDC"/>
    <w:rsid w:val="272721BD"/>
    <w:rsid w:val="272A9A0A"/>
    <w:rsid w:val="276358E8"/>
    <w:rsid w:val="2793402F"/>
    <w:rsid w:val="27E5E620"/>
    <w:rsid w:val="28066390"/>
    <w:rsid w:val="28356F7B"/>
    <w:rsid w:val="287E89B7"/>
    <w:rsid w:val="28AB8739"/>
    <w:rsid w:val="28CD3E31"/>
    <w:rsid w:val="28F1FB94"/>
    <w:rsid w:val="291EAA9A"/>
    <w:rsid w:val="294E5F10"/>
    <w:rsid w:val="29827FCF"/>
    <w:rsid w:val="29A29898"/>
    <w:rsid w:val="29D4C119"/>
    <w:rsid w:val="29D9E085"/>
    <w:rsid w:val="2A13A61A"/>
    <w:rsid w:val="2A604193"/>
    <w:rsid w:val="2A624564"/>
    <w:rsid w:val="2A704E75"/>
    <w:rsid w:val="2A81D14D"/>
    <w:rsid w:val="2A93CADA"/>
    <w:rsid w:val="2AAE3D65"/>
    <w:rsid w:val="2AF67DAD"/>
    <w:rsid w:val="2B3BA672"/>
    <w:rsid w:val="2B499B13"/>
    <w:rsid w:val="2B7AB3AC"/>
    <w:rsid w:val="2BED7CFE"/>
    <w:rsid w:val="2C1A6455"/>
    <w:rsid w:val="2C3E51EF"/>
    <w:rsid w:val="2C4A8A00"/>
    <w:rsid w:val="2C4E7A7C"/>
    <w:rsid w:val="2C92D9F3"/>
    <w:rsid w:val="2CEE1A12"/>
    <w:rsid w:val="2CF9E830"/>
    <w:rsid w:val="2D057C07"/>
    <w:rsid w:val="2D5F770B"/>
    <w:rsid w:val="2E2F7F35"/>
    <w:rsid w:val="2E3CFB66"/>
    <w:rsid w:val="2ECDD9B0"/>
    <w:rsid w:val="2F5F4F72"/>
    <w:rsid w:val="2F62B409"/>
    <w:rsid w:val="2FA33EAF"/>
    <w:rsid w:val="2FC8BFE0"/>
    <w:rsid w:val="303C79BE"/>
    <w:rsid w:val="305AF458"/>
    <w:rsid w:val="307506C6"/>
    <w:rsid w:val="3118116E"/>
    <w:rsid w:val="31ABB23F"/>
    <w:rsid w:val="32BC98A3"/>
    <w:rsid w:val="32CCFE99"/>
    <w:rsid w:val="32F1C019"/>
    <w:rsid w:val="32F97036"/>
    <w:rsid w:val="3321A760"/>
    <w:rsid w:val="33315B4F"/>
    <w:rsid w:val="336E5904"/>
    <w:rsid w:val="33E97388"/>
    <w:rsid w:val="347656BE"/>
    <w:rsid w:val="350E19E1"/>
    <w:rsid w:val="3571D36B"/>
    <w:rsid w:val="35730CF3"/>
    <w:rsid w:val="3576ABCF"/>
    <w:rsid w:val="35D0B16D"/>
    <w:rsid w:val="360707D3"/>
    <w:rsid w:val="361A6DB9"/>
    <w:rsid w:val="36242B44"/>
    <w:rsid w:val="363CD254"/>
    <w:rsid w:val="36623C5F"/>
    <w:rsid w:val="3669B9AB"/>
    <w:rsid w:val="366FEB61"/>
    <w:rsid w:val="36DAC680"/>
    <w:rsid w:val="370E9553"/>
    <w:rsid w:val="37390DB7"/>
    <w:rsid w:val="3745E7D8"/>
    <w:rsid w:val="3786C612"/>
    <w:rsid w:val="37A1A944"/>
    <w:rsid w:val="37C1FF76"/>
    <w:rsid w:val="37E6AACB"/>
    <w:rsid w:val="38476465"/>
    <w:rsid w:val="384DE592"/>
    <w:rsid w:val="3874574F"/>
    <w:rsid w:val="38B58F98"/>
    <w:rsid w:val="38F077DD"/>
    <w:rsid w:val="390EDDF4"/>
    <w:rsid w:val="391D2F06"/>
    <w:rsid w:val="3944924A"/>
    <w:rsid w:val="39690ACE"/>
    <w:rsid w:val="39C4AF94"/>
    <w:rsid w:val="39E4BDC5"/>
    <w:rsid w:val="3A0245DD"/>
    <w:rsid w:val="3A2B5D7B"/>
    <w:rsid w:val="3A84145F"/>
    <w:rsid w:val="3A89CB43"/>
    <w:rsid w:val="3A915EBA"/>
    <w:rsid w:val="3AAAEBBE"/>
    <w:rsid w:val="3ABD4415"/>
    <w:rsid w:val="3AC02A4C"/>
    <w:rsid w:val="3AE9F8F8"/>
    <w:rsid w:val="3AFDF656"/>
    <w:rsid w:val="3B064788"/>
    <w:rsid w:val="3B0DB2C6"/>
    <w:rsid w:val="3B12DEBE"/>
    <w:rsid w:val="3B4C4629"/>
    <w:rsid w:val="3B606AC5"/>
    <w:rsid w:val="3B8CA991"/>
    <w:rsid w:val="3BB1F6F6"/>
    <w:rsid w:val="3C6C58FB"/>
    <w:rsid w:val="3C8A841E"/>
    <w:rsid w:val="3C973606"/>
    <w:rsid w:val="3CA15933"/>
    <w:rsid w:val="3CB6F4C0"/>
    <w:rsid w:val="3CF817D9"/>
    <w:rsid w:val="3CFE498F"/>
    <w:rsid w:val="3D251FF3"/>
    <w:rsid w:val="3D3BDFD8"/>
    <w:rsid w:val="3DB1C4C5"/>
    <w:rsid w:val="3DD90B63"/>
    <w:rsid w:val="3DDED872"/>
    <w:rsid w:val="3E03BF07"/>
    <w:rsid w:val="3E08AEC6"/>
    <w:rsid w:val="3E51E5A8"/>
    <w:rsid w:val="3E535201"/>
    <w:rsid w:val="3E541B4F"/>
    <w:rsid w:val="3E5B4A1F"/>
    <w:rsid w:val="3E7765DE"/>
    <w:rsid w:val="3E89C50D"/>
    <w:rsid w:val="3EA96721"/>
    <w:rsid w:val="3EABC406"/>
    <w:rsid w:val="3ED82B0B"/>
    <w:rsid w:val="3EEB37DB"/>
    <w:rsid w:val="3F1AADEF"/>
    <w:rsid w:val="3F43EDC6"/>
    <w:rsid w:val="3F5B8C29"/>
    <w:rsid w:val="3F8BA641"/>
    <w:rsid w:val="3FE07741"/>
    <w:rsid w:val="401CC1F4"/>
    <w:rsid w:val="4022D2E7"/>
    <w:rsid w:val="40412548"/>
    <w:rsid w:val="4051FB78"/>
    <w:rsid w:val="405EF65C"/>
    <w:rsid w:val="406116D3"/>
    <w:rsid w:val="40A63500"/>
    <w:rsid w:val="40DBF3EE"/>
    <w:rsid w:val="41012C23"/>
    <w:rsid w:val="41F4F9AE"/>
    <w:rsid w:val="42E51086"/>
    <w:rsid w:val="431810FF"/>
    <w:rsid w:val="431F3B40"/>
    <w:rsid w:val="432FB761"/>
    <w:rsid w:val="4360E2C8"/>
    <w:rsid w:val="43723A45"/>
    <w:rsid w:val="43905AD0"/>
    <w:rsid w:val="43DB77E2"/>
    <w:rsid w:val="440C0CCC"/>
    <w:rsid w:val="444322E3"/>
    <w:rsid w:val="4470B7DD"/>
    <w:rsid w:val="44BC6C67"/>
    <w:rsid w:val="44D00FB6"/>
    <w:rsid w:val="4583C950"/>
    <w:rsid w:val="4597B3AB"/>
    <w:rsid w:val="45A75A38"/>
    <w:rsid w:val="45DB7207"/>
    <w:rsid w:val="45DD74DD"/>
    <w:rsid w:val="45F916C5"/>
    <w:rsid w:val="4683BB36"/>
    <w:rsid w:val="46B6D5EB"/>
    <w:rsid w:val="46B73B8D"/>
    <w:rsid w:val="46CABE19"/>
    <w:rsid w:val="46CF8376"/>
    <w:rsid w:val="46D22957"/>
    <w:rsid w:val="46E567FF"/>
    <w:rsid w:val="46F16D3F"/>
    <w:rsid w:val="476FE1C2"/>
    <w:rsid w:val="479990D8"/>
    <w:rsid w:val="47E8C69F"/>
    <w:rsid w:val="48B6B9E5"/>
    <w:rsid w:val="491FC4B1"/>
    <w:rsid w:val="49999B15"/>
    <w:rsid w:val="49B16D44"/>
    <w:rsid w:val="49E250AA"/>
    <w:rsid w:val="4A0BFFC0"/>
    <w:rsid w:val="4A2447A9"/>
    <w:rsid w:val="4A442DA1"/>
    <w:rsid w:val="4A44D0AC"/>
    <w:rsid w:val="4A9FFAA0"/>
    <w:rsid w:val="4AEC13D1"/>
    <w:rsid w:val="4B6E79CB"/>
    <w:rsid w:val="4B870AB0"/>
    <w:rsid w:val="4BB1787C"/>
    <w:rsid w:val="4BE7213F"/>
    <w:rsid w:val="4C10C5BD"/>
    <w:rsid w:val="4C494732"/>
    <w:rsid w:val="4CAE4B57"/>
    <w:rsid w:val="4CB67646"/>
    <w:rsid w:val="4CF52E19"/>
    <w:rsid w:val="4D010773"/>
    <w:rsid w:val="4D6C2723"/>
    <w:rsid w:val="4E2A7329"/>
    <w:rsid w:val="4E794FDC"/>
    <w:rsid w:val="4EB5580E"/>
    <w:rsid w:val="4F190085"/>
    <w:rsid w:val="4F44A7D9"/>
    <w:rsid w:val="4F72C8B8"/>
    <w:rsid w:val="4FA26C1B"/>
    <w:rsid w:val="4FB6C388"/>
    <w:rsid w:val="500026C0"/>
    <w:rsid w:val="500ABC37"/>
    <w:rsid w:val="507B03DB"/>
    <w:rsid w:val="51162C90"/>
    <w:rsid w:val="51590308"/>
    <w:rsid w:val="515CAB83"/>
    <w:rsid w:val="51682F76"/>
    <w:rsid w:val="517CBAAD"/>
    <w:rsid w:val="51BDFC95"/>
    <w:rsid w:val="520B45B1"/>
    <w:rsid w:val="523B4DBB"/>
    <w:rsid w:val="52650DE4"/>
    <w:rsid w:val="527BEE8C"/>
    <w:rsid w:val="537B5218"/>
    <w:rsid w:val="539E735F"/>
    <w:rsid w:val="53C65284"/>
    <w:rsid w:val="53CD9267"/>
    <w:rsid w:val="53EC4A6A"/>
    <w:rsid w:val="54409922"/>
    <w:rsid w:val="54497734"/>
    <w:rsid w:val="54C7D687"/>
    <w:rsid w:val="54CF2B9A"/>
    <w:rsid w:val="5506E3C1"/>
    <w:rsid w:val="5518CB40"/>
    <w:rsid w:val="559C8768"/>
    <w:rsid w:val="55C26D40"/>
    <w:rsid w:val="55D30607"/>
    <w:rsid w:val="55E7B20B"/>
    <w:rsid w:val="56A8065F"/>
    <w:rsid w:val="56EFD505"/>
    <w:rsid w:val="570C8E84"/>
    <w:rsid w:val="5741E37E"/>
    <w:rsid w:val="575D8FFE"/>
    <w:rsid w:val="580FFE02"/>
    <w:rsid w:val="58428B2A"/>
    <w:rsid w:val="58A68898"/>
    <w:rsid w:val="58D6C373"/>
    <w:rsid w:val="58EC5F00"/>
    <w:rsid w:val="58F5EEFC"/>
    <w:rsid w:val="592DC91F"/>
    <w:rsid w:val="59BFC02E"/>
    <w:rsid w:val="59EBD7BC"/>
    <w:rsid w:val="5A7CB606"/>
    <w:rsid w:val="5A991029"/>
    <w:rsid w:val="5AF19FCF"/>
    <w:rsid w:val="5AF639A5"/>
    <w:rsid w:val="5AFF106D"/>
    <w:rsid w:val="5B6BDADA"/>
    <w:rsid w:val="5B96B7E5"/>
    <w:rsid w:val="5C134638"/>
    <w:rsid w:val="5C1C77DE"/>
    <w:rsid w:val="5C495F35"/>
    <w:rsid w:val="5CB1AB4B"/>
    <w:rsid w:val="5D43210D"/>
    <w:rsid w:val="5D757C5F"/>
    <w:rsid w:val="5D9F52B3"/>
    <w:rsid w:val="5DCFAA34"/>
    <w:rsid w:val="5DFE78B6"/>
    <w:rsid w:val="5E0C58E1"/>
    <w:rsid w:val="5E1D7F35"/>
    <w:rsid w:val="5EF87E72"/>
    <w:rsid w:val="5F14BA47"/>
    <w:rsid w:val="5F4CB7FA"/>
    <w:rsid w:val="5F585B55"/>
    <w:rsid w:val="5F7E7AD9"/>
    <w:rsid w:val="5F917C18"/>
    <w:rsid w:val="5FE924CF"/>
    <w:rsid w:val="5FF63C59"/>
    <w:rsid w:val="60193EE7"/>
    <w:rsid w:val="60520FD3"/>
    <w:rsid w:val="605D8010"/>
    <w:rsid w:val="606E1A7F"/>
    <w:rsid w:val="607643C6"/>
    <w:rsid w:val="607D8456"/>
    <w:rsid w:val="60F5086D"/>
    <w:rsid w:val="60F52FAB"/>
    <w:rsid w:val="616B3B69"/>
    <w:rsid w:val="6246DF19"/>
    <w:rsid w:val="6289CA14"/>
    <w:rsid w:val="62DCAB9C"/>
    <w:rsid w:val="62E8621F"/>
    <w:rsid w:val="6310EB80"/>
    <w:rsid w:val="638E1BE3"/>
    <w:rsid w:val="63A8ED07"/>
    <w:rsid w:val="640E2F90"/>
    <w:rsid w:val="64111955"/>
    <w:rsid w:val="642DD81F"/>
    <w:rsid w:val="64603276"/>
    <w:rsid w:val="64E58CCD"/>
    <w:rsid w:val="65B73326"/>
    <w:rsid w:val="65E6DC23"/>
    <w:rsid w:val="66085BAB"/>
    <w:rsid w:val="660CD907"/>
    <w:rsid w:val="663E373F"/>
    <w:rsid w:val="66545FAC"/>
    <w:rsid w:val="66BD7B30"/>
    <w:rsid w:val="66E441D7"/>
    <w:rsid w:val="67301E9A"/>
    <w:rsid w:val="67349480"/>
    <w:rsid w:val="677654C6"/>
    <w:rsid w:val="67855ED9"/>
    <w:rsid w:val="67A019D2"/>
    <w:rsid w:val="67F6BBD2"/>
    <w:rsid w:val="6805FE6B"/>
    <w:rsid w:val="681F763D"/>
    <w:rsid w:val="6837FEB3"/>
    <w:rsid w:val="6843D21D"/>
    <w:rsid w:val="687CF5A2"/>
    <w:rsid w:val="68C8081C"/>
    <w:rsid w:val="6A96F285"/>
    <w:rsid w:val="6AF4E998"/>
    <w:rsid w:val="6AFCD623"/>
    <w:rsid w:val="6B2D6075"/>
    <w:rsid w:val="6B3E36A5"/>
    <w:rsid w:val="6B53137C"/>
    <w:rsid w:val="6B58978F"/>
    <w:rsid w:val="6B69F270"/>
    <w:rsid w:val="6BCF14EF"/>
    <w:rsid w:val="6BFA7347"/>
    <w:rsid w:val="6BFAD8E9"/>
    <w:rsid w:val="6C078AD1"/>
    <w:rsid w:val="6C0AB1FF"/>
    <w:rsid w:val="6D8766B1"/>
    <w:rsid w:val="6DA65B22"/>
    <w:rsid w:val="6DB46433"/>
    <w:rsid w:val="6DC4EAEC"/>
    <w:rsid w:val="6DE3701E"/>
    <w:rsid w:val="6E6122C7"/>
    <w:rsid w:val="6E6C7E83"/>
    <w:rsid w:val="6ED7A1A3"/>
    <w:rsid w:val="6EE0A89B"/>
    <w:rsid w:val="6EEF0445"/>
    <w:rsid w:val="6F49E638"/>
    <w:rsid w:val="6F7186E5"/>
    <w:rsid w:val="6FA4140D"/>
    <w:rsid w:val="6FBB6A6F"/>
    <w:rsid w:val="6FDAC482"/>
    <w:rsid w:val="7023C218"/>
    <w:rsid w:val="70BD410B"/>
    <w:rsid w:val="7129BC01"/>
    <w:rsid w:val="7138D5B4"/>
    <w:rsid w:val="717EA9A7"/>
    <w:rsid w:val="71C70432"/>
    <w:rsid w:val="71FD15D6"/>
    <w:rsid w:val="721C39D9"/>
    <w:rsid w:val="7224C8A3"/>
    <w:rsid w:val="7282B5EA"/>
    <w:rsid w:val="728FCD74"/>
    <w:rsid w:val="729C7F5C"/>
    <w:rsid w:val="73B2C2EB"/>
    <w:rsid w:val="73CAEED3"/>
    <w:rsid w:val="73CCE711"/>
    <w:rsid w:val="741B9C86"/>
    <w:rsid w:val="746E69B5"/>
    <w:rsid w:val="7486EF07"/>
    <w:rsid w:val="7487C3E8"/>
    <w:rsid w:val="74A2F9B3"/>
    <w:rsid w:val="74F23075"/>
    <w:rsid w:val="759EC5D7"/>
    <w:rsid w:val="75D038B5"/>
    <w:rsid w:val="75F54099"/>
    <w:rsid w:val="761BA6C3"/>
    <w:rsid w:val="7648CC7E"/>
    <w:rsid w:val="767CBA6C"/>
    <w:rsid w:val="7688A3DD"/>
    <w:rsid w:val="76C47E7A"/>
    <w:rsid w:val="76C8B7F2"/>
    <w:rsid w:val="76E7BE71"/>
    <w:rsid w:val="77263433"/>
    <w:rsid w:val="7767A9E5"/>
    <w:rsid w:val="782F9E46"/>
    <w:rsid w:val="789B6006"/>
    <w:rsid w:val="78BA22A1"/>
    <w:rsid w:val="78FFAE51"/>
    <w:rsid w:val="796C860D"/>
    <w:rsid w:val="7977C6A9"/>
    <w:rsid w:val="797A8E23"/>
    <w:rsid w:val="7988328D"/>
    <w:rsid w:val="798D8F62"/>
    <w:rsid w:val="799D90B1"/>
    <w:rsid w:val="79DC8098"/>
    <w:rsid w:val="79E158B0"/>
    <w:rsid w:val="7A220FAC"/>
    <w:rsid w:val="7A3DB194"/>
    <w:rsid w:val="7A5925C3"/>
    <w:rsid w:val="7AF871C5"/>
    <w:rsid w:val="7B129546"/>
    <w:rsid w:val="7BD38DA8"/>
    <w:rsid w:val="7BDDBB6D"/>
    <w:rsid w:val="7BF21D72"/>
    <w:rsid w:val="7C47F529"/>
    <w:rsid w:val="7C784CAA"/>
    <w:rsid w:val="7C9D369A"/>
    <w:rsid w:val="7CFF88A7"/>
    <w:rsid w:val="7D1F2B28"/>
    <w:rsid w:val="7D7143FD"/>
    <w:rsid w:val="7D834959"/>
    <w:rsid w:val="7D86AD43"/>
    <w:rsid w:val="7D96A4A7"/>
    <w:rsid w:val="7DBDC407"/>
    <w:rsid w:val="7E81E29C"/>
    <w:rsid w:val="7F0512DF"/>
    <w:rsid w:val="7F6C8A14"/>
    <w:rsid w:val="7FB64660"/>
    <w:rsid w:val="7FC35DEA"/>
    <w:rsid w:val="7FECE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C3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70A1"/>
    <w:pPr>
      <w:spacing w:before="120" w:line="276" w:lineRule="auto"/>
      <w:jc w:val="both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autoRedefine/>
    <w:uiPriority w:val="1"/>
    <w:qFormat/>
    <w:rsid w:val="0091728D"/>
    <w:pPr>
      <w:keepNext/>
      <w:numPr>
        <w:numId w:val="4"/>
      </w:numPr>
      <w:spacing w:after="120"/>
      <w:ind w:left="357" w:hanging="357"/>
      <w:outlineLvl w:val="0"/>
    </w:pPr>
    <w:rPr>
      <w:b/>
      <w:bCs/>
      <w:color w:val="2D74B5"/>
      <w:sz w:val="28"/>
      <w:szCs w:val="28"/>
    </w:rPr>
  </w:style>
  <w:style w:type="paragraph" w:styleId="Ttulo2">
    <w:name w:val="heading 2"/>
    <w:basedOn w:val="Normal"/>
    <w:autoRedefine/>
    <w:uiPriority w:val="1"/>
    <w:qFormat/>
    <w:rsid w:val="00CD3A6B"/>
    <w:pPr>
      <w:keepNext/>
      <w:keepLines/>
      <w:widowControl/>
      <w:spacing w:before="240"/>
      <w:outlineLvl w:val="1"/>
    </w:pPr>
    <w:rPr>
      <w:b/>
      <w:color w:val="2D74B5"/>
      <w:sz w:val="24"/>
      <w:szCs w:val="24"/>
    </w:rPr>
  </w:style>
  <w:style w:type="paragraph" w:styleId="Ttulo3">
    <w:name w:val="heading 3"/>
    <w:basedOn w:val="Normal"/>
    <w:uiPriority w:val="1"/>
    <w:qFormat/>
    <w:rsid w:val="007C795F"/>
    <w:pPr>
      <w:outlineLvl w:val="2"/>
    </w:pPr>
    <w:rPr>
      <w:b/>
      <w:bCs/>
      <w:color w:val="2D74B5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9F7BA1"/>
    <w:pPr>
      <w:keepNext/>
      <w:keepLines/>
      <w:outlineLvl w:val="3"/>
    </w:pPr>
    <w:rPr>
      <w:rFonts w:asciiTheme="minorHAnsi" w:eastAsiaTheme="majorEastAsia" w:hAnsiTheme="minorHAnsi" w:cstheme="majorBidi"/>
      <w:b/>
      <w:i/>
      <w:iCs/>
      <w:color w:val="2D74B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ncinsinresolver1">
    <w:name w:val="Mención sin resolver1"/>
    <w:basedOn w:val="Fuentedeprrafopredeter"/>
    <w:uiPriority w:val="99"/>
    <w:unhideWhenUsed/>
    <w:rsid w:val="0002067E"/>
    <w:rPr>
      <w:color w:val="605E5C"/>
      <w:shd w:val="clear" w:color="auto" w:fill="E1DFDD"/>
    </w:rPr>
  </w:style>
  <w:style w:type="paragraph" w:styleId="TDC1">
    <w:name w:val="toc 1"/>
    <w:basedOn w:val="Normal"/>
    <w:uiPriority w:val="39"/>
    <w:qFormat/>
    <w:rsid w:val="004D2E13"/>
    <w:pPr>
      <w:spacing w:before="240" w:after="120"/>
      <w:jc w:val="left"/>
    </w:pPr>
    <w:rPr>
      <w:rFonts w:asciiTheme="minorHAnsi" w:hAnsiTheme="minorHAnsi" w:cstheme="minorHAnsi"/>
      <w:b/>
      <w:bCs/>
      <w:szCs w:val="20"/>
    </w:rPr>
  </w:style>
  <w:style w:type="paragraph" w:styleId="TDC2">
    <w:name w:val="toc 2"/>
    <w:basedOn w:val="Normal"/>
    <w:uiPriority w:val="39"/>
    <w:qFormat/>
    <w:rsid w:val="004D2E13"/>
    <w:pPr>
      <w:ind w:left="220"/>
      <w:jc w:val="left"/>
    </w:pPr>
    <w:rPr>
      <w:rFonts w:asciiTheme="minorHAnsi" w:hAnsiTheme="minorHAnsi" w:cstheme="minorHAnsi"/>
      <w:i/>
      <w:iCs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rsid w:val="00F032EB"/>
    <w:pPr>
      <w:spacing w:before="119"/>
      <w:ind w:left="1134" w:right="1134"/>
      <w:jc w:val="center"/>
    </w:pPr>
    <w:rPr>
      <w:b/>
      <w:bCs/>
      <w:sz w:val="32"/>
      <w:szCs w:val="32"/>
    </w:rPr>
  </w:style>
  <w:style w:type="paragraph" w:styleId="Prrafodelista">
    <w:name w:val="List Paragraph"/>
    <w:aliases w:val="List,Bullet List,FooterText,List Paragraph1,numbered,Paragraphe de liste1,列出段落,列出段落1,Bulletr List Paragraph,List Paragraph2,List Paragraph21,Parágrafo da Lista1,Párrafo de lista1,Listeafsnit1,リスト段落1,????,????1,Paragraphe de liste,b1"/>
    <w:basedOn w:val="Normal"/>
    <w:link w:val="PrrafodelistaCar"/>
    <w:uiPriority w:val="34"/>
    <w:qFormat/>
    <w:rsid w:val="00CF2904"/>
    <w:pPr>
      <w:spacing w:before="0"/>
      <w:ind w:left="839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5D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65D0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5D0"/>
    <w:rPr>
      <w:rFonts w:ascii="Calibri" w:eastAsia="Calibri" w:hAnsi="Calibri" w:cs="Calibri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9E416D"/>
    <w:pPr>
      <w:keepLines/>
      <w:widowControl/>
      <w:autoSpaceDE/>
      <w:autoSpaceDN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9E416D"/>
    <w:pPr>
      <w:spacing w:before="0"/>
      <w:ind w:left="440"/>
      <w:jc w:val="left"/>
    </w:pPr>
    <w:rPr>
      <w:rFonts w:asciiTheme="minorHAnsi" w:hAnsiTheme="minorHAnsi"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E416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C27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27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27A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27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27A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7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7AA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643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9F7BA1"/>
    <w:rPr>
      <w:rFonts w:eastAsiaTheme="majorEastAsia" w:cstheme="majorBidi"/>
      <w:b/>
      <w:i/>
      <w:iCs/>
      <w:color w:val="2D74B5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E9356B"/>
    <w:pPr>
      <w:spacing w:before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E9356B"/>
    <w:pPr>
      <w:spacing w:before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E9356B"/>
    <w:pPr>
      <w:spacing w:before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E9356B"/>
    <w:pPr>
      <w:spacing w:before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E9356B"/>
    <w:pPr>
      <w:spacing w:before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E9356B"/>
    <w:pPr>
      <w:spacing w:before="0"/>
      <w:ind w:left="176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9B0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onar1">
    <w:name w:val="Mencionar1"/>
    <w:basedOn w:val="Fuentedeprrafopredeter"/>
    <w:uiPriority w:val="99"/>
    <w:unhideWhenUsed/>
    <w:rsid w:val="0002067E"/>
    <w:rPr>
      <w:color w:val="2B579A"/>
      <w:shd w:val="clear" w:color="auto" w:fill="E1DFDD"/>
    </w:rPr>
  </w:style>
  <w:style w:type="paragraph" w:customStyle="1" w:styleId="Estilo1">
    <w:name w:val="Estilo1"/>
    <w:basedOn w:val="Ttulo1"/>
    <w:link w:val="Estilo1Car"/>
    <w:uiPriority w:val="1"/>
    <w:qFormat/>
    <w:rsid w:val="000175F2"/>
    <w:pPr>
      <w:numPr>
        <w:ilvl w:val="1"/>
      </w:numPr>
    </w:pPr>
    <w:rPr>
      <w:sz w:val="24"/>
      <w:szCs w:val="24"/>
    </w:rPr>
  </w:style>
  <w:style w:type="paragraph" w:customStyle="1" w:styleId="Estilo2">
    <w:name w:val="Estilo2"/>
    <w:basedOn w:val="Estilo1"/>
    <w:link w:val="Estilo2Car"/>
    <w:uiPriority w:val="1"/>
    <w:qFormat/>
    <w:rsid w:val="00A048EC"/>
    <w:pPr>
      <w:numPr>
        <w:ilvl w:val="2"/>
      </w:numPr>
      <w:outlineLvl w:val="2"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1"/>
    <w:rsid w:val="0091728D"/>
    <w:rPr>
      <w:rFonts w:ascii="Calibri" w:eastAsia="Calibri" w:hAnsi="Calibri" w:cs="Calibri"/>
      <w:b/>
      <w:bCs/>
      <w:color w:val="2D74B5"/>
      <w:sz w:val="28"/>
      <w:szCs w:val="28"/>
      <w:lang w:val="es-ES"/>
    </w:rPr>
  </w:style>
  <w:style w:type="character" w:customStyle="1" w:styleId="Estilo1Car">
    <w:name w:val="Estilo1 Car"/>
    <w:basedOn w:val="Ttulo1Car"/>
    <w:link w:val="Estilo1"/>
    <w:uiPriority w:val="1"/>
    <w:rsid w:val="000175F2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character" w:customStyle="1" w:styleId="Estilo2Car">
    <w:name w:val="Estilo2 Car"/>
    <w:basedOn w:val="Estilo1Car"/>
    <w:link w:val="Estilo2"/>
    <w:uiPriority w:val="1"/>
    <w:rsid w:val="00A048EC"/>
    <w:rPr>
      <w:rFonts w:ascii="Calibri" w:eastAsia="Calibri" w:hAnsi="Calibri" w:cs="Calibri"/>
      <w:b/>
      <w:bCs/>
      <w:color w:val="2D74B5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1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C80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6concolores-nfasis1">
    <w:name w:val="Grid Table 6 Colorful Accent 1"/>
    <w:basedOn w:val="Tablanormal"/>
    <w:uiPriority w:val="51"/>
    <w:rsid w:val="006E284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unhideWhenUsed/>
    <w:rsid w:val="00A62098"/>
    <w:rPr>
      <w:color w:val="605E5C"/>
      <w:shd w:val="clear" w:color="auto" w:fill="E1DFDD"/>
    </w:rPr>
  </w:style>
  <w:style w:type="character" w:customStyle="1" w:styleId="Mencionar2">
    <w:name w:val="Mencionar2"/>
    <w:basedOn w:val="Fuentedeprrafopredeter"/>
    <w:uiPriority w:val="99"/>
    <w:unhideWhenUsed/>
    <w:rsid w:val="00A62098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5F253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163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361AD"/>
    <w:rPr>
      <w:color w:val="8080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2049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0495"/>
    <w:rPr>
      <w:rFonts w:ascii="Calibri" w:eastAsia="Calibri" w:hAnsi="Calibri" w:cs="Calibri"/>
      <w:sz w:val="16"/>
      <w:szCs w:val="16"/>
      <w:lang w:val="es-ES"/>
    </w:rPr>
  </w:style>
  <w:style w:type="character" w:customStyle="1" w:styleId="PrrafodelistaCar">
    <w:name w:val="Párrafo de lista Car"/>
    <w:aliases w:val="List Car,Bullet List Car,FooterText Car,List Paragraph1 Car,numbered Car,Paragraphe de liste1 Car,列出段落 Car,列出段落1 Car,Bulletr List Paragraph Car,List Paragraph2 Car,List Paragraph21 Car,Parágrafo da Lista1 Car,Párrafo de lista1 Car"/>
    <w:basedOn w:val="Fuentedeprrafopredeter"/>
    <w:link w:val="Prrafodelista"/>
    <w:uiPriority w:val="34"/>
    <w:qFormat/>
    <w:locked/>
    <w:rsid w:val="00CE2C40"/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36CB"/>
    <w:pPr>
      <w:spacing w:before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36CB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53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CA8162F3D214E9328D6BB996947CA" ma:contentTypeVersion="1" ma:contentTypeDescription="Crear nuevo documento." ma:contentTypeScope="" ma:versionID="32b3e7a23c8758d8d988ac5a60a81f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A484DE-A29D-49DF-9AF2-CC918B296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5283A-0945-46E6-A8F4-213656385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E3FB7-672F-4035-8B8B-49C12BFC9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5AF3C5-822B-47E0-A1D9-B286A8CF4B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2216</Words>
  <Characters>12194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2024-11-29T08:55:00Z</dcterms:created>
  <dcterms:modified xsi:type="dcterms:W3CDTF">2025-04-14T12:02:00Z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2022-12-19T17:14:11Z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6a301b5b-4101-42d8-b0b9-c060b926399c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0x010100CEECA8162F3D214E9328D6BB996947CA</vt:lpwstr>
  </property>
  <property fmtid="{D5CDD505-2E9C-101B-9397-08002B2CF9AE}" pid="10" name="MediaServiceImageTags">
    <vt:lpwstr/>
  </property>
</Properties>
</file>